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40" w:lineRule="exact"/>
        <w:ind w:right="420" w:rightChars="200"/>
        <w:textAlignment w:val="bottom"/>
        <w:rPr>
          <w:rFonts w:ascii="黑体" w:hAnsi="黑体" w:eastAsia="黑体"/>
        </w:rPr>
      </w:pPr>
      <w:r>
        <w:rPr>
          <w:rFonts w:ascii="黑体" w:hAnsi="黑体" w:eastAsia="黑体"/>
          <w:sz w:val="32"/>
          <w:szCs w:val="32"/>
        </w:rPr>
        <mc:AlternateContent>
          <mc:Choice Requires="wps">
            <w:drawing>
              <wp:anchor distT="0" distB="0" distL="114300" distR="114300" simplePos="0" relativeHeight="251658240" behindDoc="0" locked="0" layoutInCell="1" allowOverlap="1">
                <wp:simplePos x="0" y="0"/>
                <wp:positionH relativeFrom="column">
                  <wp:posOffset>-303530</wp:posOffset>
                </wp:positionH>
                <wp:positionV relativeFrom="paragraph">
                  <wp:posOffset>7973695</wp:posOffset>
                </wp:positionV>
                <wp:extent cx="1333500" cy="590550"/>
                <wp:effectExtent l="4445" t="4445" r="14605" b="14605"/>
                <wp:wrapNone/>
                <wp:docPr id="1" name="Oval 13"/>
                <wp:cNvGraphicFramePr/>
                <a:graphic xmlns:a="http://schemas.openxmlformats.org/drawingml/2006/main">
                  <a:graphicData uri="http://schemas.microsoft.com/office/word/2010/wordprocessingShape">
                    <wps:wsp>
                      <wps:cNvSpPr>
                        <a:spLocks noChangeArrowheads="true"/>
                      </wps:cNvSpPr>
                      <wps:spPr bwMode="auto">
                        <a:xfrm>
                          <a:off x="0" y="0"/>
                          <a:ext cx="1333500" cy="590550"/>
                        </a:xfrm>
                        <a:prstGeom prst="ellipse">
                          <a:avLst/>
                        </a:prstGeom>
                        <a:solidFill>
                          <a:srgbClr val="FFFFFF"/>
                        </a:solidFill>
                        <a:ln w="9525">
                          <a:solidFill>
                            <a:srgbClr val="FFFFFF"/>
                          </a:solidFill>
                          <a:round/>
                        </a:ln>
                        <a:effectLst/>
                      </wps:spPr>
                      <wps:bodyPr rot="0" vert="horz" wrap="square" lIns="91440" tIns="45720" rIns="91440" bIns="45720" anchor="t" anchorCtr="false" upright="true">
                        <a:noAutofit/>
                      </wps:bodyPr>
                    </wps:wsp>
                  </a:graphicData>
                </a:graphic>
              </wp:anchor>
            </w:drawing>
          </mc:Choice>
          <mc:Fallback>
            <w:pict>
              <v:shape id="Oval 13" o:spid="_x0000_s1026" o:spt="3" type="#_x0000_t3" style="position:absolute;left:0pt;margin-left:-23.9pt;margin-top:627.85pt;height:46.5pt;width:105pt;z-index:251658240;mso-width-relative:page;mso-height-relative:page;" fillcolor="#FFFFFF" filled="t" stroked="t" coordsize="21600,21600" o:gfxdata="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P2bZpzeAAAADQEAAA8AAAAAAAAAAQAgAAAAOAAAAGRycy9kb3ducmV2LnhtbFBLAQIU&#10;ABQAAAAIAIdO4kAoYYsxEAIAAC4EAAAOAAAAAAAAAAEAIAAAAEMBAABkcnMvZTJvRG9jLnhtbFBL&#10;BQYAAAAABgAGAFkBAADFBQAAAAA=&#10;">
                <v:fill on="t" focussize="0,0"/>
                <v:stroke color="#FFFFFF" joinstyle="round"/>
                <v:imagedata o:title=""/>
                <o:lock v:ext="edit" aspectratio="f"/>
              </v:shape>
            </w:pict>
          </mc:Fallback>
        </mc:AlternateContent>
      </w:r>
      <w:r>
        <w:rPr>
          <w:rFonts w:ascii="黑体" w:hAnsi="黑体" w:eastAsia="黑体"/>
          <w:sz w:val="32"/>
          <w:szCs w:val="32"/>
        </w:rPr>
        <w:t>附件1</w:t>
      </w:r>
    </w:p>
    <w:p>
      <w:pPr>
        <w:spacing w:after="60"/>
        <w:rPr>
          <w:rFonts w:eastAsia="仿宋_GB2312"/>
          <w:sz w:val="30"/>
        </w:rPr>
      </w:pPr>
    </w:p>
    <w:p/>
    <w:p>
      <w:pPr>
        <w:jc w:val="center"/>
        <w:rPr>
          <w:b/>
          <w:sz w:val="56"/>
        </w:rPr>
      </w:pPr>
      <w:r>
        <w:rPr>
          <w:b/>
          <w:sz w:val="56"/>
        </w:rPr>
        <w:t>全</w:t>
      </w:r>
      <w:bookmarkStart w:id="0" w:name="_GoBack"/>
      <w:bookmarkEnd w:id="0"/>
      <w:r>
        <w:rPr>
          <w:b/>
          <w:sz w:val="56"/>
        </w:rPr>
        <w:t>国创新争先奖推荐书</w:t>
      </w:r>
    </w:p>
    <w:p>
      <w:pPr>
        <w:spacing w:before="156" w:beforeLines="50" w:after="156" w:afterLines="50"/>
        <w:jc w:val="center"/>
        <w:outlineLvl w:val="0"/>
        <w:rPr>
          <w:rFonts w:eastAsia="仿宋_GB2312"/>
          <w:sz w:val="30"/>
        </w:rPr>
      </w:pPr>
      <w:r>
        <w:rPr>
          <w:rFonts w:eastAsia="仿宋_GB2312"/>
          <w:sz w:val="30"/>
        </w:rPr>
        <w:t>（推荐科技工作者个人用）</w:t>
      </w:r>
    </w:p>
    <w:tbl>
      <w:tblPr>
        <w:tblStyle w:val="5"/>
        <w:tblW w:w="7570" w:type="dxa"/>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候选人：</w:t>
            </w:r>
          </w:p>
        </w:tc>
        <w:tc>
          <w:tcPr>
            <w:tcW w:w="5245" w:type="dxa"/>
            <w:tcBorders>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color="auto" w:sz="4" w:space="0"/>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推荐渠道：</w:t>
            </w:r>
          </w:p>
        </w:tc>
        <w:tc>
          <w:tcPr>
            <w:tcW w:w="5245" w:type="dxa"/>
            <w:tcBorders>
              <w:top w:val="single" w:color="auto" w:sz="4" w:space="0"/>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trHeight w:val="2919" w:hRule="atLeast"/>
          <w:jc w:val="center"/>
        </w:trPr>
        <w:tc>
          <w:tcPr>
            <w:tcW w:w="2325" w:type="dxa"/>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vAlign w:val="center"/>
          </w:tcPr>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面向世界科技前沿</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面向经济主战场</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面向国家重大需求</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面向人民生命健康</w:t>
            </w:r>
          </w:p>
          <w:p>
            <w:pPr>
              <w:spacing w:line="520" w:lineRule="exact"/>
              <w:rPr>
                <w:b/>
                <w:sz w:val="56"/>
              </w:rPr>
            </w:pPr>
            <w:r>
              <w:rPr>
                <w:rFonts w:eastAsia="仿宋_GB2312"/>
                <w:sz w:val="30"/>
                <w:szCs w:val="30"/>
              </w:rPr>
              <w:t>□</w:t>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vAlign w:val="center"/>
          </w:tcPr>
          <w:p>
            <w:pPr>
              <w:spacing w:line="520" w:lineRule="exact"/>
              <w:jc w:val="distribute"/>
              <w:rPr>
                <w:rFonts w:eastAsia="仿宋_GB2312"/>
                <w:sz w:val="30"/>
                <w:szCs w:val="30"/>
              </w:rPr>
            </w:pPr>
          </w:p>
        </w:tc>
        <w:tc>
          <w:tcPr>
            <w:tcW w:w="5245" w:type="dxa"/>
            <w:vAlign w:val="center"/>
          </w:tcPr>
          <w:p>
            <w:pPr>
              <w:spacing w:line="520" w:lineRule="exact"/>
              <w:rPr>
                <w:rFonts w:eastAsia="仿宋_GB2312"/>
                <w:sz w:val="30"/>
                <w:szCs w:val="30"/>
              </w:rPr>
            </w:pPr>
          </w:p>
        </w:tc>
      </w:tr>
      <w:tr>
        <w:tblPrEx>
          <w:tblCellMar>
            <w:top w:w="0" w:type="dxa"/>
            <w:left w:w="108" w:type="dxa"/>
            <w:bottom w:w="0" w:type="dxa"/>
            <w:right w:w="108" w:type="dxa"/>
          </w:tblCellMar>
        </w:tblPrEx>
        <w:trPr>
          <w:trHeight w:val="1180" w:hRule="atLeast"/>
          <w:jc w:val="center"/>
        </w:trPr>
        <w:tc>
          <w:tcPr>
            <w:tcW w:w="2325" w:type="dxa"/>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vAlign w:val="center"/>
          </w:tcPr>
          <w:p>
            <w:pPr>
              <w:spacing w:line="520" w:lineRule="exact"/>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5"/>
        <w:tblW w:w="4462" w:type="dxa"/>
        <w:jc w:val="center"/>
        <w:tblLayout w:type="fixed"/>
        <w:tblCellMar>
          <w:top w:w="0" w:type="dxa"/>
          <w:left w:w="108" w:type="dxa"/>
          <w:bottom w:w="0" w:type="dxa"/>
          <w:right w:w="108" w:type="dxa"/>
        </w:tblCellMar>
      </w:tblPr>
      <w:tblGrid>
        <w:gridCol w:w="3214"/>
        <w:gridCol w:w="1248"/>
      </w:tblGrid>
      <w:tr>
        <w:tblPrEx>
          <w:tblCellMar>
            <w:top w:w="0" w:type="dxa"/>
            <w:left w:w="108" w:type="dxa"/>
            <w:bottom w:w="0" w:type="dxa"/>
            <w:right w:w="108" w:type="dxa"/>
          </w:tblCellMar>
        </w:tblPrEx>
        <w:trPr>
          <w:jc w:val="center"/>
        </w:trPr>
        <w:tc>
          <w:tcPr>
            <w:tcW w:w="3214" w:type="dxa"/>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vAlign w:val="center"/>
          </w:tcPr>
          <w:p>
            <w:pPr>
              <w:jc w:val="center"/>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214" w:type="dxa"/>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vAlign w:val="center"/>
          </w:tcPr>
          <w:p>
            <w:pPr>
              <w:jc w:val="center"/>
              <w:rPr>
                <w:rFonts w:eastAsia="小标宋"/>
                <w:sz w:val="32"/>
              </w:rPr>
            </w:pPr>
          </w:p>
        </w:tc>
      </w:tr>
      <w:tr>
        <w:tblPrEx>
          <w:tblCellMar>
            <w:top w:w="0" w:type="dxa"/>
            <w:left w:w="108" w:type="dxa"/>
            <w:bottom w:w="0" w:type="dxa"/>
            <w:right w:w="108" w:type="dxa"/>
          </w:tblCellMar>
        </w:tblPrEx>
        <w:trPr>
          <w:jc w:val="center"/>
        </w:trPr>
        <w:tc>
          <w:tcPr>
            <w:tcW w:w="3214" w:type="dxa"/>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vAlign w:val="center"/>
          </w:tcPr>
          <w:p>
            <w:pPr>
              <w:jc w:val="center"/>
              <w:rPr>
                <w:rFonts w:eastAsia="小标宋"/>
                <w:sz w:val="32"/>
              </w:rPr>
            </w:pPr>
          </w:p>
        </w:tc>
      </w:tr>
      <w:tr>
        <w:tblPrEx>
          <w:tblCellMar>
            <w:top w:w="0" w:type="dxa"/>
            <w:left w:w="108" w:type="dxa"/>
            <w:bottom w:w="0" w:type="dxa"/>
            <w:right w:w="108" w:type="dxa"/>
          </w:tblCellMar>
        </w:tblPrEx>
        <w:trPr>
          <w:jc w:val="center"/>
        </w:trPr>
        <w:tc>
          <w:tcPr>
            <w:tcW w:w="3214" w:type="dxa"/>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vAlign w:val="center"/>
          </w:tcPr>
          <w:p>
            <w:pPr>
              <w:jc w:val="center"/>
              <w:rPr>
                <w:rFonts w:eastAsia="小标宋"/>
                <w:sz w:val="32"/>
              </w:rPr>
            </w:pPr>
          </w:p>
        </w:tc>
      </w:tr>
    </w:tbl>
    <w:p>
      <w:pPr>
        <w:jc w:val="center"/>
        <w:rPr>
          <w:rFonts w:eastAsia="小标宋"/>
          <w:sz w:val="32"/>
        </w:rPr>
      </w:pPr>
    </w:p>
    <w:p>
      <w:pPr>
        <w:jc w:val="center"/>
        <w:rPr>
          <w:rFonts w:eastAsia="小标宋"/>
          <w:sz w:val="32"/>
        </w:rPr>
      </w:pPr>
      <w:r>
        <w:rPr>
          <w:rFonts w:eastAsia="小标宋"/>
          <w:sz w:val="32"/>
        </w:rPr>
        <w:t>填表说明</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候选人：填写候选人姓名。</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所在单位：填写候选人所在单位，应为法人单位。</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电子照片：候选人近期正面免冠彩色照片，头部占照片比例不少于2/3；背景为单一白色或接近白色，无边框；照片尺寸为标准2寸（35毫米x</w:t>
      </w:r>
      <w:r>
        <w:rPr>
          <w:rFonts w:ascii="仿宋_GB2312" w:eastAsia="仿宋_GB2312"/>
          <w:sz w:val="28"/>
          <w:szCs w:val="28"/>
        </w:rPr>
        <w:t>48</w:t>
      </w:r>
      <w:r>
        <w:rPr>
          <w:rFonts w:hint="eastAsia" w:ascii="仿宋_GB2312" w:eastAsia="仿宋_GB2312"/>
          <w:sz w:val="28"/>
          <w:szCs w:val="28"/>
        </w:rPr>
        <w:t>毫米）</w:t>
      </w:r>
      <w:r>
        <w:rPr>
          <w:rFonts w:ascii="仿宋_GB2312" w:eastAsia="仿宋_GB2312"/>
          <w:sz w:val="28"/>
          <w:szCs w:val="28"/>
        </w:rPr>
        <w:t>；</w:t>
      </w:r>
      <w:r>
        <w:rPr>
          <w:rFonts w:hint="eastAsia" w:ascii="仿宋_GB2312" w:eastAsia="仿宋_GB2312"/>
          <w:sz w:val="28"/>
          <w:szCs w:val="28"/>
        </w:rPr>
        <w:t>照片文件大小建议在80K</w:t>
      </w:r>
      <w:r>
        <w:rPr>
          <w:rFonts w:ascii="仿宋_GB2312" w:eastAsia="仿宋_GB2312"/>
          <w:sz w:val="28"/>
          <w:szCs w:val="28"/>
        </w:rPr>
        <w:t>-240K，</w:t>
      </w:r>
      <w:r>
        <w:rPr>
          <w:rFonts w:hint="eastAsia" w:ascii="仿宋_GB2312" w:eastAsia="仿宋_GB2312"/>
          <w:sz w:val="28"/>
          <w:szCs w:val="28"/>
        </w:rPr>
        <w:t>分辨率不低于</w:t>
      </w:r>
      <w:r>
        <w:rPr>
          <w:rFonts w:ascii="仿宋_GB2312" w:eastAsia="仿宋_GB2312"/>
          <w:sz w:val="28"/>
          <w:szCs w:val="28"/>
        </w:rPr>
        <w:t>300dpi</w:t>
      </w:r>
      <w:r>
        <w:rPr>
          <w:rFonts w:hint="eastAsia" w:ascii="仿宋_GB2312" w:eastAsia="仿宋_GB2312"/>
          <w:sz w:val="28"/>
          <w:szCs w:val="28"/>
        </w:rPr>
        <w:t>，建议格式为J</w:t>
      </w:r>
      <w:r>
        <w:rPr>
          <w:rFonts w:ascii="仿宋_GB2312" w:eastAsia="仿宋_GB2312"/>
          <w:sz w:val="28"/>
          <w:szCs w:val="28"/>
        </w:rPr>
        <w:t>PG、</w:t>
      </w:r>
      <w:r>
        <w:rPr>
          <w:rFonts w:hint="eastAsia" w:ascii="仿宋_GB2312" w:eastAsia="仿宋_GB2312"/>
          <w:sz w:val="28"/>
          <w:szCs w:val="28"/>
        </w:rPr>
        <w:t>P</w:t>
      </w:r>
      <w:r>
        <w:rPr>
          <w:rFonts w:ascii="仿宋_GB2312" w:eastAsia="仿宋_GB2312"/>
          <w:sz w:val="28"/>
          <w:szCs w:val="28"/>
        </w:rPr>
        <w:t>NG</w:t>
      </w:r>
      <w:r>
        <w:rPr>
          <w:rFonts w:hint="eastAsia" w:ascii="仿宋_GB2312" w:eastAsia="仿宋_GB2312"/>
          <w:sz w:val="28"/>
          <w:szCs w:val="28"/>
        </w:rPr>
        <w:t>或B</w:t>
      </w:r>
      <w:r>
        <w:rPr>
          <w:rFonts w:ascii="仿宋_GB2312" w:eastAsia="仿宋_GB2312"/>
          <w:sz w:val="28"/>
          <w:szCs w:val="28"/>
        </w:rPr>
        <w:t>MP。</w:t>
      </w:r>
    </w:p>
    <w:p>
      <w:pPr>
        <w:spacing w:line="380" w:lineRule="exact"/>
        <w:ind w:firstLine="560" w:firstLineChars="200"/>
        <w:jc w:val="left"/>
        <w:rPr>
          <w:rFonts w:ascii="仿宋_GB2312" w:eastAsia="仿宋_GB2312"/>
          <w:spacing w:val="-4"/>
          <w:sz w:val="28"/>
          <w:szCs w:val="28"/>
        </w:rPr>
      </w:pPr>
      <w:r>
        <w:rPr>
          <w:rFonts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pacing w:val="-4"/>
          <w:sz w:val="28"/>
          <w:szCs w:val="28"/>
        </w:rPr>
        <w:t>推荐渠道：填写推荐渠道全称或</w:t>
      </w:r>
      <w:r>
        <w:rPr>
          <w:rFonts w:ascii="仿宋_GB2312" w:eastAsia="仿宋_GB2312"/>
          <w:spacing w:val="-4"/>
          <w:sz w:val="28"/>
          <w:szCs w:val="28"/>
        </w:rPr>
        <w:t>规范化简称</w:t>
      </w:r>
      <w:r>
        <w:rPr>
          <w:rFonts w:hint="eastAsia" w:ascii="仿宋_GB2312" w:eastAsia="仿宋_GB2312"/>
          <w:spacing w:val="-4"/>
          <w:sz w:val="28"/>
          <w:szCs w:val="28"/>
        </w:rPr>
        <w:t>。</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.推荐领域：只能选择一项。</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.工作单位及职务：属于内设机构职务的应填写具体部门，如“XX大学XX学院院长”。</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.专业技术职务：应填写具体的职务，如“研究员”、“研究员级高级工程师”等，请勿填写“正高”、“副高”等。</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.工作单位行政区划：填写到省、自治区、直辖市。</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重要成果列表：“基本信息”栏填写要求：科技奖励，按顺序填写成果（项目）名称，类别（国家、省、部）名称，获奖等级，排名，获奖年份，证书号码，主要合作者等，同一成果相关科技奖励只填一项最高奖项；专利信息，按顺序填写实施的发明专利名称，批准年份，专利号，发明（设计）人，排名，主要合作者等；代表性论文和著作，按顺序填写论文、著作名称，年份，排名，主要合作者，发表刊物或出版社名称；其他成果参照填写。</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0</w:t>
      </w:r>
      <w:r>
        <w:rPr>
          <w:rFonts w:hint="eastAsia" w:ascii="仿宋_GB2312" w:eastAsia="仿宋_GB2312"/>
          <w:sz w:val="28"/>
          <w:szCs w:val="28"/>
        </w:rPr>
        <w:t>.代表性论文成果：推荐书中所列出的代表性论文成果需在附件支撑材料中提交论文全文。</w:t>
      </w:r>
    </w:p>
    <w:p>
      <w:pPr>
        <w:spacing w:line="380" w:lineRule="exact"/>
        <w:ind w:firstLine="560" w:firstLineChars="200"/>
        <w:jc w:val="left"/>
        <w:rPr>
          <w:rFonts w:ascii="仿宋_GB2312" w:eastAsia="仿宋_GB2312"/>
          <w:b/>
          <w:sz w:val="28"/>
          <w:szCs w:val="28"/>
        </w:rPr>
      </w:pPr>
      <w:r>
        <w:rPr>
          <w:rFonts w:ascii="仿宋_GB2312" w:eastAsia="仿宋_GB2312"/>
          <w:sz w:val="28"/>
          <w:szCs w:val="28"/>
        </w:rPr>
        <w:t>11</w:t>
      </w:r>
      <w:r>
        <w:rPr>
          <w:rFonts w:hint="eastAsia" w:ascii="仿宋_GB2312" w:eastAsia="仿宋_GB2312"/>
          <w:sz w:val="28"/>
          <w:szCs w:val="28"/>
        </w:rPr>
        <w:t>.所在单位意见：由候选人所在单位填写，须由单位负责人签字并加盖单位公章。意见中应明确写出是否同意推荐。</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候选人所在单位与实际就职单位不一致的，实际就职单位应同时签署意见并签字、盖章。</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推荐渠道意见：须由负责人签字并加盖单位公章，意见中应明确写出是否同意推荐。中央和国家机关推荐的，由相关司局负责人签字并加盖相关司局公章；地方推荐的，由省级科协负责人签字，加盖省级科协公章；学术团体推荐的，由理事长（会长）签字，或理事长（会长）授权的副理事长（副会长）签字，并加盖相应学术团体公章。</w:t>
      </w:r>
    </w:p>
    <w:p>
      <w:pPr>
        <w:spacing w:line="560" w:lineRule="exact"/>
        <w:rPr>
          <w:rFonts w:ascii="黑体" w:hAnsi="黑体" w:eastAsia="黑体"/>
          <w:bCs/>
          <w:sz w:val="30"/>
          <w:szCs w:val="30"/>
        </w:rPr>
      </w:pPr>
      <w:r>
        <w:rPr>
          <w:sz w:val="28"/>
        </w:rPr>
        <w:br w:type="page"/>
      </w:r>
      <w:r>
        <w:rPr>
          <w:rFonts w:ascii="黑体" w:hAnsi="黑体" w:eastAsia="黑体"/>
          <w:bCs/>
          <w:sz w:val="30"/>
          <w:szCs w:val="30"/>
        </w:rPr>
        <w:t>一、基本信息</w:t>
      </w:r>
    </w:p>
    <w:tbl>
      <w:tblPr>
        <w:tblStyle w:val="5"/>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04"/>
        <w:gridCol w:w="1424"/>
        <w:gridCol w:w="84"/>
        <w:gridCol w:w="1180"/>
        <w:gridCol w:w="435"/>
        <w:gridCol w:w="1018"/>
        <w:gridCol w:w="544"/>
        <w:gridCol w:w="206"/>
        <w:gridCol w:w="678"/>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9" w:hRule="atLeast"/>
          <w:jc w:val="center"/>
        </w:trPr>
        <w:tc>
          <w:tcPr>
            <w:tcW w:w="568" w:type="dxa"/>
            <w:vMerge w:val="restart"/>
            <w:vAlign w:val="center"/>
          </w:tcPr>
          <w:p>
            <w:pPr>
              <w:spacing w:line="400" w:lineRule="exact"/>
              <w:jc w:val="center"/>
              <w:rPr>
                <w:rFonts w:eastAsia="仿宋_GB2312"/>
                <w:sz w:val="28"/>
                <w:szCs w:val="28"/>
              </w:rPr>
            </w:pPr>
            <w:r>
              <w:rPr>
                <w:rFonts w:eastAsia="仿宋_GB2312"/>
                <w:sz w:val="28"/>
                <w:szCs w:val="28"/>
              </w:rPr>
              <w:t>推</w:t>
            </w:r>
          </w:p>
          <w:p>
            <w:pPr>
              <w:spacing w:line="400" w:lineRule="exact"/>
              <w:jc w:val="center"/>
              <w:rPr>
                <w:rFonts w:eastAsia="仿宋_GB2312"/>
                <w:sz w:val="28"/>
                <w:szCs w:val="28"/>
              </w:rPr>
            </w:pPr>
            <w:r>
              <w:rPr>
                <w:rFonts w:eastAsia="仿宋_GB2312"/>
                <w:sz w:val="28"/>
                <w:szCs w:val="28"/>
              </w:rPr>
              <w:t>荐</w:t>
            </w:r>
          </w:p>
          <w:p>
            <w:pPr>
              <w:spacing w:line="400" w:lineRule="exact"/>
              <w:jc w:val="center"/>
              <w:rPr>
                <w:rFonts w:eastAsia="仿宋_GB2312"/>
                <w:sz w:val="28"/>
                <w:szCs w:val="28"/>
              </w:rPr>
            </w:pPr>
            <w:r>
              <w:rPr>
                <w:rFonts w:eastAsia="仿宋_GB2312"/>
                <w:sz w:val="28"/>
                <w:szCs w:val="28"/>
              </w:rPr>
              <w:t>人</w:t>
            </w:r>
          </w:p>
          <w:p>
            <w:pPr>
              <w:spacing w:line="400" w:lineRule="exact"/>
              <w:jc w:val="center"/>
              <w:rPr>
                <w:rFonts w:eastAsia="仿宋_GB2312"/>
                <w:sz w:val="28"/>
                <w:szCs w:val="28"/>
              </w:rPr>
            </w:pPr>
            <w:r>
              <w:rPr>
                <w:rFonts w:eastAsia="仿宋_GB2312"/>
                <w:sz w:val="28"/>
                <w:szCs w:val="28"/>
              </w:rPr>
              <w:t>选</w:t>
            </w:r>
          </w:p>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姓名</w:t>
            </w:r>
          </w:p>
        </w:tc>
        <w:tc>
          <w:tcPr>
            <w:tcW w:w="1424" w:type="dxa"/>
            <w:vAlign w:val="center"/>
          </w:tcPr>
          <w:p>
            <w:pPr>
              <w:spacing w:line="400" w:lineRule="exact"/>
              <w:jc w:val="center"/>
              <w:rPr>
                <w:rFonts w:eastAsia="仿宋_GB2312"/>
                <w:sz w:val="28"/>
                <w:szCs w:val="28"/>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性别</w:t>
            </w:r>
          </w:p>
        </w:tc>
        <w:tc>
          <w:tcPr>
            <w:tcW w:w="2203" w:type="dxa"/>
            <w:gridSpan w:val="4"/>
            <w:tcBorders>
              <w:right w:val="single" w:color="auto" w:sz="4" w:space="0"/>
            </w:tcBorders>
            <w:vAlign w:val="center"/>
          </w:tcPr>
          <w:p>
            <w:pPr>
              <w:spacing w:line="400" w:lineRule="exact"/>
              <w:jc w:val="center"/>
              <w:rPr>
                <w:rFonts w:eastAsia="仿宋_GB2312"/>
                <w:sz w:val="28"/>
                <w:szCs w:val="28"/>
                <w:highlight w:val="yellow"/>
              </w:rPr>
            </w:pPr>
          </w:p>
        </w:tc>
        <w:tc>
          <w:tcPr>
            <w:tcW w:w="2137" w:type="dxa"/>
            <w:gridSpan w:val="2"/>
            <w:vMerge w:val="restart"/>
            <w:tcBorders>
              <w:left w:val="single" w:color="auto" w:sz="4" w:space="0"/>
            </w:tcBorders>
            <w:vAlign w:val="center"/>
          </w:tcPr>
          <w:p>
            <w:pPr>
              <w:spacing w:line="400" w:lineRule="exact"/>
              <w:jc w:val="center"/>
              <w:rPr>
                <w:rFonts w:eastAsia="仿宋_GB2312"/>
                <w:sz w:val="28"/>
                <w:szCs w:val="28"/>
                <w:highlight w:val="yellow"/>
              </w:rPr>
            </w:pPr>
            <w:r>
              <w:rPr>
                <w:rFonts w:eastAsia="仿宋_GB2312"/>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5"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民族</w:t>
            </w:r>
          </w:p>
        </w:tc>
        <w:tc>
          <w:tcPr>
            <w:tcW w:w="1424" w:type="dxa"/>
            <w:vAlign w:val="center"/>
          </w:tcPr>
          <w:p>
            <w:pPr>
              <w:spacing w:line="400" w:lineRule="exact"/>
              <w:jc w:val="center"/>
              <w:rPr>
                <w:rFonts w:eastAsia="仿宋_GB2312"/>
                <w:sz w:val="28"/>
                <w:szCs w:val="28"/>
                <w:highlight w:val="yellow"/>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出生年月</w:t>
            </w:r>
          </w:p>
        </w:tc>
        <w:tc>
          <w:tcPr>
            <w:tcW w:w="2203" w:type="dxa"/>
            <w:gridSpan w:val="4"/>
            <w:tcBorders>
              <w:right w:val="single" w:color="auto" w:sz="4" w:space="0"/>
            </w:tcBorders>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7"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国籍</w:t>
            </w:r>
          </w:p>
        </w:tc>
        <w:tc>
          <w:tcPr>
            <w:tcW w:w="1424" w:type="dxa"/>
            <w:vAlign w:val="center"/>
          </w:tcPr>
          <w:p>
            <w:pPr>
              <w:spacing w:line="400" w:lineRule="exact"/>
              <w:jc w:val="center"/>
              <w:rPr>
                <w:rFonts w:eastAsia="仿宋_GB2312"/>
                <w:sz w:val="28"/>
                <w:szCs w:val="28"/>
                <w:highlight w:val="yellow"/>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政治面貌</w:t>
            </w:r>
          </w:p>
        </w:tc>
        <w:tc>
          <w:tcPr>
            <w:tcW w:w="2203" w:type="dxa"/>
            <w:gridSpan w:val="4"/>
            <w:tcBorders>
              <w:right w:val="single" w:color="auto" w:sz="4" w:space="0"/>
            </w:tcBorders>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最高学历</w:t>
            </w:r>
          </w:p>
        </w:tc>
        <w:tc>
          <w:tcPr>
            <w:tcW w:w="1424" w:type="dxa"/>
            <w:vAlign w:val="center"/>
          </w:tcPr>
          <w:p>
            <w:pPr>
              <w:spacing w:line="400" w:lineRule="exact"/>
              <w:jc w:val="center"/>
              <w:rPr>
                <w:rFonts w:eastAsia="仿宋_GB2312"/>
                <w:sz w:val="28"/>
                <w:szCs w:val="28"/>
                <w:highlight w:val="yellow"/>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最高学位</w:t>
            </w:r>
          </w:p>
        </w:tc>
        <w:tc>
          <w:tcPr>
            <w:tcW w:w="2203" w:type="dxa"/>
            <w:gridSpan w:val="4"/>
            <w:tcBorders>
              <w:right w:val="single" w:color="auto" w:sz="4" w:space="0"/>
            </w:tcBorders>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2"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行政级别</w:t>
            </w:r>
          </w:p>
        </w:tc>
        <w:tc>
          <w:tcPr>
            <w:tcW w:w="1424" w:type="dxa"/>
            <w:vAlign w:val="center"/>
          </w:tcPr>
          <w:p>
            <w:pPr>
              <w:spacing w:line="400" w:lineRule="exact"/>
              <w:jc w:val="center"/>
              <w:rPr>
                <w:rFonts w:eastAsia="仿宋_GB2312"/>
                <w:sz w:val="28"/>
                <w:szCs w:val="28"/>
                <w:highlight w:val="yellow"/>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专业技术</w:t>
            </w:r>
          </w:p>
          <w:p>
            <w:pPr>
              <w:spacing w:line="400" w:lineRule="exact"/>
              <w:jc w:val="center"/>
              <w:rPr>
                <w:rFonts w:eastAsia="仿宋_GB2312"/>
                <w:sz w:val="28"/>
                <w:szCs w:val="28"/>
              </w:rPr>
            </w:pPr>
            <w:r>
              <w:rPr>
                <w:rFonts w:eastAsia="仿宋_GB2312"/>
                <w:sz w:val="28"/>
                <w:szCs w:val="28"/>
              </w:rPr>
              <w:t>职务</w:t>
            </w:r>
          </w:p>
        </w:tc>
        <w:tc>
          <w:tcPr>
            <w:tcW w:w="2203" w:type="dxa"/>
            <w:gridSpan w:val="4"/>
            <w:tcBorders>
              <w:right w:val="single" w:color="auto" w:sz="4" w:space="0"/>
            </w:tcBorders>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工作单位及职务</w:t>
            </w:r>
          </w:p>
        </w:tc>
        <w:tc>
          <w:tcPr>
            <w:tcW w:w="7028" w:type="dxa"/>
            <w:gridSpan w:val="9"/>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2"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hint="eastAsia" w:eastAsia="仿宋_GB2312"/>
                <w:sz w:val="28"/>
                <w:szCs w:val="28"/>
              </w:rPr>
              <w:t>学科领域</w:t>
            </w:r>
          </w:p>
        </w:tc>
        <w:tc>
          <w:tcPr>
            <w:tcW w:w="3123" w:type="dxa"/>
            <w:gridSpan w:val="4"/>
            <w:vAlign w:val="center"/>
          </w:tcPr>
          <w:p>
            <w:pPr>
              <w:spacing w:line="400" w:lineRule="exact"/>
              <w:jc w:val="center"/>
              <w:rPr>
                <w:rFonts w:eastAsia="仿宋_GB2312"/>
                <w:sz w:val="28"/>
                <w:szCs w:val="28"/>
                <w:highlight w:val="yellow"/>
              </w:rPr>
            </w:pPr>
          </w:p>
        </w:tc>
        <w:tc>
          <w:tcPr>
            <w:tcW w:w="1562" w:type="dxa"/>
            <w:gridSpan w:val="2"/>
            <w:vAlign w:val="center"/>
          </w:tcPr>
          <w:p>
            <w:pPr>
              <w:spacing w:line="400" w:lineRule="exact"/>
              <w:jc w:val="center"/>
              <w:rPr>
                <w:rFonts w:eastAsia="仿宋_GB2312"/>
                <w:sz w:val="28"/>
                <w:szCs w:val="28"/>
                <w:highlight w:val="yellow"/>
              </w:rPr>
            </w:pPr>
            <w:r>
              <w:rPr>
                <w:rFonts w:hint="eastAsia" w:eastAsia="仿宋_GB2312"/>
                <w:sz w:val="28"/>
                <w:szCs w:val="28"/>
              </w:rPr>
              <w:t>专业专长</w:t>
            </w:r>
          </w:p>
        </w:tc>
        <w:tc>
          <w:tcPr>
            <w:tcW w:w="2343" w:type="dxa"/>
            <w:gridSpan w:val="3"/>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0"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证件类型</w:t>
            </w:r>
          </w:p>
        </w:tc>
        <w:tc>
          <w:tcPr>
            <w:tcW w:w="1424" w:type="dxa"/>
            <w:vAlign w:val="center"/>
          </w:tcPr>
          <w:p>
            <w:pPr>
              <w:spacing w:line="400" w:lineRule="exact"/>
              <w:jc w:val="center"/>
              <w:rPr>
                <w:rFonts w:eastAsia="仿宋_GB2312"/>
                <w:sz w:val="28"/>
                <w:szCs w:val="28"/>
                <w:highlight w:val="yellow"/>
              </w:rPr>
            </w:pPr>
          </w:p>
        </w:tc>
        <w:tc>
          <w:tcPr>
            <w:tcW w:w="1264" w:type="dxa"/>
            <w:gridSpan w:val="2"/>
            <w:vAlign w:val="center"/>
          </w:tcPr>
          <w:p>
            <w:pPr>
              <w:spacing w:line="400" w:lineRule="exact"/>
              <w:jc w:val="center"/>
              <w:rPr>
                <w:rFonts w:eastAsia="仿宋_GB2312"/>
                <w:sz w:val="28"/>
                <w:szCs w:val="28"/>
              </w:rPr>
            </w:pPr>
            <w:r>
              <w:rPr>
                <w:rFonts w:eastAsia="仿宋_GB2312"/>
                <w:sz w:val="28"/>
                <w:szCs w:val="28"/>
              </w:rPr>
              <w:t>证件号码</w:t>
            </w:r>
          </w:p>
        </w:tc>
        <w:tc>
          <w:tcPr>
            <w:tcW w:w="4340" w:type="dxa"/>
            <w:gridSpan w:val="6"/>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vAlign w:val="center"/>
          </w:tcPr>
          <w:p>
            <w:pPr>
              <w:spacing w:line="400" w:lineRule="exact"/>
              <w:jc w:val="center"/>
              <w:rPr>
                <w:rFonts w:eastAsia="仿宋_GB2312"/>
                <w:sz w:val="28"/>
                <w:szCs w:val="28"/>
              </w:rPr>
            </w:pPr>
          </w:p>
        </w:tc>
        <w:tc>
          <w:tcPr>
            <w:tcW w:w="1404" w:type="dxa"/>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性质</w:t>
            </w:r>
          </w:p>
        </w:tc>
        <w:tc>
          <w:tcPr>
            <w:tcW w:w="2688" w:type="dxa"/>
            <w:gridSpan w:val="3"/>
            <w:tcBorders>
              <w:right w:val="single" w:color="auto" w:sz="4" w:space="0"/>
            </w:tcBorders>
            <w:vAlign w:val="center"/>
          </w:tcPr>
          <w:p>
            <w:pPr>
              <w:spacing w:line="400" w:lineRule="exact"/>
              <w:jc w:val="center"/>
              <w:rPr>
                <w:rFonts w:eastAsia="仿宋_GB2312"/>
                <w:sz w:val="28"/>
                <w:szCs w:val="28"/>
              </w:rPr>
            </w:pPr>
          </w:p>
        </w:tc>
        <w:tc>
          <w:tcPr>
            <w:tcW w:w="1453" w:type="dxa"/>
            <w:gridSpan w:val="2"/>
            <w:tcBorders>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行政区划</w:t>
            </w:r>
          </w:p>
        </w:tc>
        <w:tc>
          <w:tcPr>
            <w:tcW w:w="2887" w:type="dxa"/>
            <w:gridSpan w:val="4"/>
            <w:tcBorders>
              <w:left w:val="single" w:color="auto" w:sz="4" w:space="0"/>
              <w:right w:val="single" w:color="000000" w:sz="6" w:space="0"/>
            </w:tcBorders>
            <w:vAlign w:val="center"/>
          </w:tcPr>
          <w:p>
            <w:pPr>
              <w:spacing w:line="400" w:lineRule="exact"/>
              <w:jc w:val="center"/>
              <w:rPr>
                <w:rFonts w:eastAsia="仿宋_GB2312"/>
                <w:sz w:val="28"/>
                <w:szCs w:val="28"/>
              </w:rPr>
            </w:pPr>
          </w:p>
          <w:p>
            <w:pPr>
              <w:spacing w:line="400" w:lineRule="exact"/>
              <w:jc w:val="center"/>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8" w:hRule="atLeast"/>
          <w:jc w:val="center"/>
        </w:trPr>
        <w:tc>
          <w:tcPr>
            <w:tcW w:w="568" w:type="dxa"/>
            <w:vMerge w:val="continue"/>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vAlign w:val="center"/>
          </w:tcPr>
          <w:p>
            <w:pPr>
              <w:spacing w:line="400" w:lineRule="exact"/>
              <w:jc w:val="center"/>
              <w:rPr>
                <w:rFonts w:eastAsia="仿宋_GB2312"/>
                <w:sz w:val="28"/>
                <w:szCs w:val="28"/>
              </w:rPr>
            </w:pPr>
            <w:r>
              <w:rPr>
                <w:rFonts w:eastAsia="仿宋_GB2312"/>
                <w:sz w:val="28"/>
                <w:szCs w:val="28"/>
              </w:rPr>
              <w:t>办公电话</w:t>
            </w:r>
          </w:p>
        </w:tc>
        <w:tc>
          <w:tcPr>
            <w:tcW w:w="1424" w:type="dxa"/>
            <w:tcBorders>
              <w:top w:val="single" w:color="auto" w:sz="4" w:space="0"/>
              <w:right w:val="single" w:color="auto" w:sz="4" w:space="0"/>
            </w:tcBorders>
            <w:vAlign w:val="center"/>
          </w:tcPr>
          <w:p>
            <w:pPr>
              <w:spacing w:line="400" w:lineRule="exact"/>
              <w:jc w:val="center"/>
              <w:rPr>
                <w:rFonts w:eastAsia="仿宋_GB2312"/>
                <w:sz w:val="28"/>
                <w:szCs w:val="28"/>
              </w:rPr>
            </w:pPr>
          </w:p>
        </w:tc>
        <w:tc>
          <w:tcPr>
            <w:tcW w:w="1264" w:type="dxa"/>
            <w:gridSpan w:val="2"/>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手机</w:t>
            </w:r>
          </w:p>
        </w:tc>
        <w:tc>
          <w:tcPr>
            <w:tcW w:w="1453" w:type="dxa"/>
            <w:gridSpan w:val="2"/>
            <w:tcBorders>
              <w:top w:val="single" w:color="auto" w:sz="4" w:space="0"/>
              <w:left w:val="single" w:color="auto" w:sz="4" w:space="0"/>
              <w:right w:val="single" w:color="auto" w:sz="4" w:space="0"/>
            </w:tcBorders>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vAlign w:val="center"/>
          </w:tcPr>
          <w:p>
            <w:pPr>
              <w:spacing w:line="400" w:lineRule="exact"/>
              <w:jc w:val="center"/>
              <w:rPr>
                <w:rFonts w:eastAsia="仿宋_GB2312"/>
                <w:sz w:val="28"/>
                <w:szCs w:val="28"/>
              </w:rPr>
            </w:pPr>
            <w:r>
              <w:rPr>
                <w:rFonts w:eastAsia="仿宋_GB2312"/>
                <w:sz w:val="28"/>
                <w:szCs w:val="28"/>
              </w:rPr>
              <w:t>通讯地址</w:t>
            </w:r>
          </w:p>
        </w:tc>
        <w:tc>
          <w:tcPr>
            <w:tcW w:w="4141" w:type="dxa"/>
            <w:gridSpan w:val="5"/>
            <w:tcBorders>
              <w:top w:val="single" w:color="auto" w:sz="4" w:space="0"/>
              <w:right w:val="single" w:color="auto" w:sz="4" w:space="0"/>
            </w:tcBorders>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restart"/>
            <w:vAlign w:val="top"/>
          </w:tcPr>
          <w:p>
            <w:pPr>
              <w:spacing w:line="400" w:lineRule="exact"/>
              <w:jc w:val="center"/>
              <w:rPr>
                <w:rFonts w:eastAsia="仿宋_GB2312"/>
                <w:sz w:val="28"/>
                <w:szCs w:val="28"/>
              </w:rPr>
            </w:pPr>
            <w:r>
              <w:rPr>
                <w:rFonts w:eastAsia="仿宋_GB2312"/>
                <w:sz w:val="28"/>
                <w:szCs w:val="28"/>
              </w:rPr>
              <w:t>联系人</w:t>
            </w:r>
          </w:p>
        </w:tc>
        <w:tc>
          <w:tcPr>
            <w:tcW w:w="1404" w:type="dxa"/>
            <w:tcBorders>
              <w:top w:val="single" w:color="auto" w:sz="4" w:space="0"/>
              <w:bottom w:val="single" w:color="auto" w:sz="4" w:space="0"/>
            </w:tcBorders>
            <w:vAlign w:val="center"/>
          </w:tcPr>
          <w:p>
            <w:pPr>
              <w:spacing w:line="400" w:lineRule="exact"/>
              <w:jc w:val="center"/>
              <w:rPr>
                <w:rFonts w:eastAsia="仿宋_GB2312"/>
                <w:sz w:val="28"/>
                <w:szCs w:val="28"/>
              </w:rPr>
            </w:pPr>
            <w:r>
              <w:rPr>
                <w:rFonts w:eastAsia="仿宋_GB2312"/>
                <w:sz w:val="28"/>
                <w:szCs w:val="28"/>
              </w:rPr>
              <w:t>办公电话</w:t>
            </w:r>
          </w:p>
        </w:tc>
        <w:tc>
          <w:tcPr>
            <w:tcW w:w="1424" w:type="dxa"/>
            <w:tcBorders>
              <w:top w:val="single" w:color="auto" w:sz="4" w:space="0"/>
              <w:right w:val="single" w:color="auto" w:sz="4" w:space="0"/>
            </w:tcBorders>
            <w:vAlign w:val="center"/>
          </w:tcPr>
          <w:p>
            <w:pPr>
              <w:spacing w:line="400" w:lineRule="exact"/>
              <w:jc w:val="center"/>
              <w:rPr>
                <w:rFonts w:eastAsia="仿宋_GB2312"/>
                <w:sz w:val="28"/>
                <w:szCs w:val="28"/>
              </w:rPr>
            </w:pPr>
          </w:p>
        </w:tc>
        <w:tc>
          <w:tcPr>
            <w:tcW w:w="1264" w:type="dxa"/>
            <w:gridSpan w:val="2"/>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手机</w:t>
            </w:r>
          </w:p>
        </w:tc>
        <w:tc>
          <w:tcPr>
            <w:tcW w:w="1453" w:type="dxa"/>
            <w:gridSpan w:val="2"/>
            <w:tcBorders>
              <w:top w:val="single" w:color="auto" w:sz="4" w:space="0"/>
              <w:left w:val="single" w:color="auto" w:sz="4" w:space="0"/>
              <w:right w:val="single" w:color="auto" w:sz="4" w:space="0"/>
            </w:tcBorders>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vAlign w:val="center"/>
          </w:tcPr>
          <w:p>
            <w:pPr>
              <w:spacing w:line="400" w:lineRule="exact"/>
              <w:jc w:val="center"/>
              <w:rPr>
                <w:rFonts w:eastAsia="仿宋_GB2312"/>
                <w:sz w:val="28"/>
                <w:szCs w:val="28"/>
              </w:rPr>
            </w:pPr>
            <w:r>
              <w:rPr>
                <w:rFonts w:eastAsia="仿宋_GB2312"/>
                <w:sz w:val="28"/>
                <w:szCs w:val="28"/>
              </w:rPr>
              <w:t>通讯地址</w:t>
            </w:r>
          </w:p>
        </w:tc>
        <w:tc>
          <w:tcPr>
            <w:tcW w:w="4141" w:type="dxa"/>
            <w:gridSpan w:val="5"/>
            <w:tcBorders>
              <w:top w:val="single" w:color="auto" w:sz="4" w:space="0"/>
              <w:right w:val="single" w:color="auto" w:sz="4" w:space="0"/>
            </w:tcBorders>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6" w:hRule="atLeast"/>
          <w:jc w:val="center"/>
        </w:trPr>
        <w:tc>
          <w:tcPr>
            <w:tcW w:w="568" w:type="dxa"/>
            <w:vMerge w:val="restart"/>
            <w:vAlign w:val="center"/>
          </w:tcPr>
          <w:p>
            <w:pPr>
              <w:spacing w:line="400" w:lineRule="exact"/>
              <w:jc w:val="center"/>
              <w:rPr>
                <w:rFonts w:eastAsia="仿宋_GB2312"/>
                <w:sz w:val="28"/>
                <w:szCs w:val="28"/>
              </w:rPr>
            </w:pPr>
            <w:r>
              <w:rPr>
                <w:rFonts w:eastAsia="仿宋_GB2312"/>
                <w:sz w:val="28"/>
                <w:szCs w:val="28"/>
              </w:rPr>
              <w:t>推荐领域</w:t>
            </w:r>
          </w:p>
        </w:tc>
        <w:tc>
          <w:tcPr>
            <w:tcW w:w="2912" w:type="dxa"/>
            <w:gridSpan w:val="3"/>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面向世界科技前沿</w:t>
            </w:r>
          </w:p>
        </w:tc>
        <w:tc>
          <w:tcPr>
            <w:tcW w:w="5520" w:type="dxa"/>
            <w:gridSpan w:val="7"/>
            <w:vAlign w:val="center"/>
          </w:tcPr>
          <w:p>
            <w:pPr>
              <w:spacing w:line="400" w:lineRule="exact"/>
              <w:jc w:val="left"/>
              <w:rPr>
                <w:rFonts w:hint="eastAsia" w:eastAsia="仿宋_GB2312"/>
                <w:sz w:val="28"/>
                <w:szCs w:val="28"/>
                <w:lang w:eastAsia="zh-CN"/>
              </w:rPr>
            </w:pPr>
            <w:r>
              <w:rPr>
                <w:rFonts w:eastAsia="仿宋_GB2312"/>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56" w:hRule="atLeast"/>
          <w:jc w:val="center"/>
        </w:trPr>
        <w:tc>
          <w:tcPr>
            <w:tcW w:w="568" w:type="dxa"/>
            <w:vMerge w:val="continue"/>
            <w:vAlign w:val="center"/>
          </w:tcPr>
          <w:p>
            <w:pPr>
              <w:spacing w:line="400" w:lineRule="exact"/>
              <w:jc w:val="center"/>
              <w:rPr>
                <w:rFonts w:eastAsia="仿宋_GB2312"/>
                <w:sz w:val="28"/>
                <w:szCs w:val="28"/>
              </w:rPr>
            </w:pPr>
          </w:p>
        </w:tc>
        <w:tc>
          <w:tcPr>
            <w:tcW w:w="2912" w:type="dxa"/>
            <w:gridSpan w:val="3"/>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面向经济主战场</w:t>
            </w:r>
          </w:p>
        </w:tc>
        <w:tc>
          <w:tcPr>
            <w:tcW w:w="5520" w:type="dxa"/>
            <w:gridSpan w:val="7"/>
            <w:vAlign w:val="center"/>
          </w:tcPr>
          <w:p>
            <w:pPr>
              <w:spacing w:line="400" w:lineRule="exact"/>
              <w:jc w:val="left"/>
              <w:rPr>
                <w:rFonts w:hint="eastAsia" w:eastAsia="仿宋_GB2312"/>
                <w:sz w:val="28"/>
                <w:szCs w:val="28"/>
                <w:lang w:eastAsia="zh-CN"/>
              </w:rPr>
            </w:pPr>
            <w:r>
              <w:rPr>
                <w:rFonts w:eastAsia="仿宋_GB2312"/>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15" w:hRule="atLeast"/>
          <w:jc w:val="center"/>
        </w:trPr>
        <w:tc>
          <w:tcPr>
            <w:tcW w:w="568" w:type="dxa"/>
            <w:vMerge w:val="continue"/>
            <w:vAlign w:val="center"/>
          </w:tcPr>
          <w:p>
            <w:pPr>
              <w:spacing w:line="400" w:lineRule="exact"/>
              <w:jc w:val="center"/>
              <w:rPr>
                <w:rFonts w:eastAsia="仿宋_GB2312"/>
                <w:sz w:val="28"/>
                <w:szCs w:val="28"/>
              </w:rPr>
            </w:pPr>
          </w:p>
        </w:tc>
        <w:tc>
          <w:tcPr>
            <w:tcW w:w="2912" w:type="dxa"/>
            <w:gridSpan w:val="3"/>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面向国家重大需求</w:t>
            </w:r>
          </w:p>
        </w:tc>
        <w:tc>
          <w:tcPr>
            <w:tcW w:w="5520" w:type="dxa"/>
            <w:gridSpan w:val="7"/>
            <w:vAlign w:val="center"/>
          </w:tcPr>
          <w:p>
            <w:pPr>
              <w:spacing w:line="520" w:lineRule="exact"/>
              <w:rPr>
                <w:rFonts w:eastAsia="仿宋_GB2312"/>
                <w:sz w:val="28"/>
                <w:szCs w:val="28"/>
              </w:rPr>
            </w:pPr>
            <w:r>
              <w:rPr>
                <w:rFonts w:eastAsia="仿宋_GB2312"/>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568" w:type="dxa"/>
            <w:vMerge w:val="continue"/>
            <w:vAlign w:val="center"/>
          </w:tcPr>
          <w:p>
            <w:pPr>
              <w:spacing w:line="400" w:lineRule="exact"/>
              <w:jc w:val="center"/>
              <w:rPr>
                <w:rFonts w:eastAsia="仿宋_GB2312"/>
                <w:sz w:val="28"/>
                <w:szCs w:val="28"/>
              </w:rPr>
            </w:pPr>
          </w:p>
        </w:tc>
        <w:tc>
          <w:tcPr>
            <w:tcW w:w="2912" w:type="dxa"/>
            <w:gridSpan w:val="3"/>
            <w:vAlign w:val="center"/>
          </w:tcPr>
          <w:p>
            <w:pPr>
              <w:spacing w:line="520" w:lineRule="exact"/>
              <w:jc w:val="center"/>
              <w:rPr>
                <w:rFonts w:hint="eastAsia" w:eastAsia="仿宋_GB2312"/>
                <w:sz w:val="30"/>
                <w:szCs w:val="30"/>
                <w:lang w:eastAsia="zh-CN"/>
              </w:rPr>
            </w:pPr>
            <w:r>
              <w:rPr>
                <w:rFonts w:hint="eastAsia" w:eastAsia="仿宋_GB2312"/>
                <w:sz w:val="28"/>
                <w:szCs w:val="28"/>
                <w:lang w:eastAsia="zh-CN"/>
              </w:rPr>
              <w:t>面向人民生命健康</w:t>
            </w:r>
          </w:p>
        </w:tc>
        <w:tc>
          <w:tcPr>
            <w:tcW w:w="5520" w:type="dxa"/>
            <w:gridSpan w:val="7"/>
            <w:vAlign w:val="center"/>
          </w:tcPr>
          <w:p>
            <w:pPr>
              <w:spacing w:line="520" w:lineRule="exact"/>
              <w:rPr>
                <w:rFonts w:eastAsia="仿宋_GB2312"/>
                <w:sz w:val="28"/>
                <w:szCs w:val="28"/>
              </w:rPr>
            </w:pPr>
            <w:r>
              <w:rPr>
                <w:rFonts w:eastAsia="仿宋_GB2312"/>
                <w:sz w:val="28"/>
                <w:szCs w:val="28"/>
              </w:rPr>
              <w:t>□</w:t>
            </w:r>
          </w:p>
          <w:p>
            <w:pPr>
              <w:spacing w:line="520" w:lineRule="exact"/>
              <w:rPr>
                <w:rFonts w:eastAsia="仿宋_GB2312"/>
                <w:sz w:val="28"/>
                <w:szCs w:val="28"/>
              </w:rPr>
            </w:pPr>
            <w:r>
              <w:rPr>
                <w:rFonts w:eastAsia="仿宋_GB2312"/>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568" w:type="dxa"/>
            <w:vMerge w:val="continue"/>
            <w:vAlign w:val="center"/>
          </w:tcPr>
          <w:p>
            <w:pPr>
              <w:spacing w:line="400" w:lineRule="exact"/>
              <w:jc w:val="center"/>
              <w:rPr>
                <w:rFonts w:eastAsia="仿宋_GB2312"/>
                <w:sz w:val="28"/>
                <w:szCs w:val="28"/>
              </w:rPr>
            </w:pPr>
          </w:p>
        </w:tc>
        <w:tc>
          <w:tcPr>
            <w:tcW w:w="2912" w:type="dxa"/>
            <w:gridSpan w:val="3"/>
            <w:tcBorders>
              <w:bottom w:val="single" w:color="auto" w:sz="4" w:space="0"/>
            </w:tcBorders>
            <w:vAlign w:val="center"/>
          </w:tcPr>
          <w:p>
            <w:pPr>
              <w:spacing w:line="520" w:lineRule="exact"/>
              <w:jc w:val="center"/>
              <w:rPr>
                <w:rFonts w:eastAsia="仿宋_GB2312"/>
                <w:sz w:val="30"/>
                <w:szCs w:val="30"/>
              </w:rPr>
            </w:pPr>
            <w:r>
              <w:rPr>
                <w:rFonts w:hint="eastAsia" w:eastAsia="仿宋_GB2312"/>
                <w:sz w:val="28"/>
                <w:szCs w:val="28"/>
              </w:rPr>
              <w:t>社会服务</w:t>
            </w:r>
          </w:p>
        </w:tc>
        <w:tc>
          <w:tcPr>
            <w:tcW w:w="5520" w:type="dxa"/>
            <w:gridSpan w:val="7"/>
            <w:tcBorders>
              <w:bottom w:val="single" w:color="auto" w:sz="4" w:space="0"/>
            </w:tcBorders>
            <w:vAlign w:val="center"/>
          </w:tcPr>
          <w:p>
            <w:pPr>
              <w:spacing w:line="520" w:lineRule="exact"/>
              <w:rPr>
                <w:rFonts w:eastAsia="仿宋_GB2312"/>
                <w:sz w:val="28"/>
                <w:szCs w:val="28"/>
              </w:rPr>
            </w:pPr>
            <w:r>
              <w:rPr>
                <w:rFonts w:eastAsia="仿宋_GB2312"/>
                <w:sz w:val="28"/>
                <w:szCs w:val="28"/>
              </w:rPr>
              <w:t>□</w:t>
            </w:r>
            <w:r>
              <w:rPr>
                <w:rFonts w:hint="eastAsia" w:eastAsia="仿宋_GB2312"/>
                <w:sz w:val="28"/>
                <w:szCs w:val="28"/>
              </w:rPr>
              <w:t>科学普及</w:t>
            </w:r>
            <w:r>
              <w:rPr>
                <w:rFonts w:eastAsia="仿宋_GB2312"/>
                <w:sz w:val="28"/>
                <w:szCs w:val="28"/>
              </w:rPr>
              <w:t>□</w:t>
            </w:r>
            <w:r>
              <w:rPr>
                <w:rFonts w:hint="eastAsia" w:eastAsia="仿宋_GB2312"/>
                <w:sz w:val="28"/>
                <w:szCs w:val="28"/>
              </w:rPr>
              <w:t>科技决策咨询</w:t>
            </w:r>
            <w:r>
              <w:rPr>
                <w:rFonts w:eastAsia="仿宋_GB2312"/>
                <w:sz w:val="28"/>
                <w:szCs w:val="28"/>
              </w:rPr>
              <w:t>□</w:t>
            </w:r>
            <w:r>
              <w:rPr>
                <w:rFonts w:hint="eastAsia" w:eastAsia="仿宋_GB2312"/>
                <w:sz w:val="28"/>
                <w:szCs w:val="28"/>
              </w:rPr>
              <w:t>国际民间科技交流与合作</w:t>
            </w:r>
            <w:r>
              <w:rPr>
                <w:rFonts w:eastAsia="仿宋_GB2312"/>
                <w:sz w:val="28"/>
                <w:szCs w:val="28"/>
              </w:rPr>
              <w:t>□</w:t>
            </w:r>
            <w:r>
              <w:rPr>
                <w:rFonts w:hint="eastAsia" w:eastAsia="仿宋_GB2312"/>
                <w:sz w:val="28"/>
                <w:szCs w:val="28"/>
              </w:rPr>
              <w:t>科技志愿服务</w:t>
            </w:r>
            <w:r>
              <w:rPr>
                <w:rFonts w:eastAsia="仿宋_GB2312"/>
                <w:sz w:val="28"/>
                <w:szCs w:val="28"/>
              </w:rPr>
              <w:t>□</w:t>
            </w:r>
            <w:r>
              <w:rPr>
                <w:rFonts w:hint="eastAsia" w:eastAsia="仿宋_GB2312"/>
                <w:sz w:val="28"/>
                <w:szCs w:val="28"/>
              </w:rPr>
              <w:t>其他</w:t>
            </w:r>
          </w:p>
        </w:tc>
      </w:tr>
    </w:tbl>
    <w:p>
      <w:pPr>
        <w:spacing w:after="156" w:afterLines="50" w:line="560" w:lineRule="exact"/>
        <w:rPr>
          <w:rFonts w:ascii="黑体" w:hAnsi="黑体" w:eastAsia="黑体"/>
          <w:bCs/>
          <w:sz w:val="30"/>
          <w:szCs w:val="30"/>
        </w:rPr>
      </w:pPr>
    </w:p>
    <w:p>
      <w:pPr>
        <w:spacing w:after="156" w:afterLines="50" w:line="560" w:lineRule="exact"/>
        <w:rPr>
          <w:rFonts w:ascii="黑体" w:hAnsi="黑体" w:eastAsia="黑体"/>
          <w:bCs/>
          <w:sz w:val="30"/>
          <w:szCs w:val="30"/>
        </w:rPr>
      </w:pPr>
      <w:r>
        <w:rPr>
          <w:rFonts w:ascii="黑体" w:hAnsi="黑体" w:eastAsia="黑体"/>
          <w:bCs/>
          <w:sz w:val="30"/>
          <w:szCs w:val="30"/>
        </w:rPr>
        <w:t>二、学习经历（从大学或职业教育填起，6项以内）</w:t>
      </w: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起止年月</w:t>
            </w:r>
          </w:p>
        </w:tc>
        <w:tc>
          <w:tcPr>
            <w:tcW w:w="312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校（院）及系名称</w:t>
            </w:r>
          </w:p>
        </w:tc>
        <w:tc>
          <w:tcPr>
            <w:tcW w:w="2410" w:type="dxa"/>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专业</w:t>
            </w:r>
          </w:p>
        </w:tc>
        <w:tc>
          <w:tcPr>
            <w:tcW w:w="170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eastAsia="华文仿宋"/>
                <w:spacing w:val="-20"/>
                <w:sz w:val="28"/>
                <w:szCs w:val="28"/>
              </w:rPr>
            </w:pPr>
          </w:p>
        </w:tc>
        <w:tc>
          <w:tcPr>
            <w:tcW w:w="3121" w:type="dxa"/>
            <w:vAlign w:val="center"/>
          </w:tcPr>
          <w:p>
            <w:pPr>
              <w:spacing w:line="400" w:lineRule="exact"/>
              <w:jc w:val="center"/>
              <w:rPr>
                <w:rFonts w:eastAsia="华文仿宋"/>
                <w:sz w:val="28"/>
                <w:szCs w:val="28"/>
              </w:rPr>
            </w:pPr>
          </w:p>
        </w:tc>
        <w:tc>
          <w:tcPr>
            <w:tcW w:w="2410" w:type="dxa"/>
            <w:vAlign w:val="center"/>
          </w:tcPr>
          <w:p>
            <w:pPr>
              <w:spacing w:line="400" w:lineRule="exact"/>
              <w:jc w:val="center"/>
              <w:rPr>
                <w:rFonts w:eastAsia="华文仿宋"/>
                <w:spacing w:val="-20"/>
                <w:sz w:val="28"/>
                <w:szCs w:val="28"/>
              </w:rPr>
            </w:pPr>
          </w:p>
        </w:tc>
        <w:tc>
          <w:tcPr>
            <w:tcW w:w="1701" w:type="dxa"/>
            <w:vAlign w:val="center"/>
          </w:tcPr>
          <w:p>
            <w:pPr>
              <w:spacing w:line="400" w:lineRule="exact"/>
              <w:jc w:val="center"/>
              <w:rPr>
                <w:rFonts w:eastAsia="华文仿宋"/>
                <w:sz w:val="28"/>
                <w:szCs w:val="28"/>
              </w:rPr>
            </w:pPr>
          </w:p>
        </w:tc>
      </w:tr>
    </w:tbl>
    <w:p>
      <w:pPr>
        <w:spacing w:after="156" w:afterLines="50" w:line="560" w:lineRule="exact"/>
        <w:rPr>
          <w:rFonts w:ascii="Times New Roman" w:hAnsi="Times New Roman" w:eastAsia="黑体"/>
          <w:bCs/>
          <w:sz w:val="30"/>
          <w:szCs w:val="30"/>
        </w:rPr>
      </w:pPr>
      <w:r>
        <w:rPr>
          <w:rFonts w:ascii="Times New Roman" w:hAnsi="黑体" w:eastAsia="黑体"/>
          <w:bCs/>
          <w:sz w:val="30"/>
          <w:szCs w:val="30"/>
        </w:rPr>
        <w:t>三、主要工作经历（</w:t>
      </w:r>
      <w:r>
        <w:rPr>
          <w:rFonts w:ascii="Times New Roman" w:hAnsi="Times New Roman" w:eastAsia="黑体"/>
          <w:bCs/>
          <w:sz w:val="30"/>
          <w:szCs w:val="30"/>
        </w:rPr>
        <w:t>6</w:t>
      </w:r>
      <w:r>
        <w:rPr>
          <w:rFonts w:ascii="Times New Roman" w:hAnsi="黑体" w:eastAsia="黑体"/>
          <w:bCs/>
          <w:sz w:val="30"/>
          <w:szCs w:val="30"/>
        </w:rPr>
        <w:t>项以内）</w:t>
      </w:r>
    </w:p>
    <w:tbl>
      <w:tblPr>
        <w:tblStyle w:val="5"/>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华文仿宋"/>
                <w:sz w:val="28"/>
                <w:szCs w:val="28"/>
              </w:rPr>
            </w:pPr>
          </w:p>
        </w:tc>
      </w:tr>
    </w:tbl>
    <w:p>
      <w:pPr>
        <w:spacing w:after="156" w:afterLines="50" w:line="560" w:lineRule="exact"/>
        <w:rPr>
          <w:rFonts w:ascii="Times New Roman" w:hAnsi="Times New Roman" w:eastAsia="黑体"/>
          <w:bCs/>
          <w:sz w:val="30"/>
          <w:szCs w:val="30"/>
        </w:rPr>
      </w:pPr>
      <w:r>
        <w:rPr>
          <w:rFonts w:ascii="黑体" w:hAnsi="黑体" w:eastAsia="黑体"/>
          <w:bCs/>
          <w:sz w:val="30"/>
          <w:szCs w:val="30"/>
        </w:rPr>
        <w:t>四、</w:t>
      </w:r>
      <w:r>
        <w:rPr>
          <w:rFonts w:ascii="Times New Roman" w:hAnsi="黑体" w:eastAsia="黑体"/>
          <w:bCs/>
          <w:sz w:val="30"/>
          <w:szCs w:val="30"/>
        </w:rPr>
        <w:t>国内外重要社会任（兼）职（</w:t>
      </w:r>
      <w:r>
        <w:rPr>
          <w:rFonts w:ascii="Times New Roman" w:hAnsi="Times New Roman" w:eastAsia="黑体"/>
          <w:bCs/>
          <w:sz w:val="30"/>
          <w:szCs w:val="30"/>
        </w:rPr>
        <w:t>6</w:t>
      </w:r>
      <w:r>
        <w:rPr>
          <w:rFonts w:ascii="Times New Roman" w:hAnsi="黑体" w:eastAsia="黑体"/>
          <w:bCs/>
          <w:sz w:val="30"/>
          <w:szCs w:val="30"/>
        </w:rPr>
        <w:t>项以内）</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名     称</w:t>
            </w:r>
          </w:p>
        </w:tc>
        <w:tc>
          <w:tcPr>
            <w:tcW w:w="2835" w:type="dxa"/>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807" w:type="dxa"/>
            <w:vAlign w:val="top"/>
          </w:tcPr>
          <w:p>
            <w:pPr>
              <w:spacing w:line="400" w:lineRule="exact"/>
              <w:jc w:val="center"/>
              <w:rPr>
                <w:rFonts w:eastAsia="华文仿宋"/>
                <w:spacing w:val="-20"/>
                <w:sz w:val="28"/>
                <w:szCs w:val="28"/>
              </w:rPr>
            </w:pPr>
          </w:p>
        </w:tc>
        <w:tc>
          <w:tcPr>
            <w:tcW w:w="4397" w:type="dxa"/>
            <w:vAlign w:val="top"/>
          </w:tcPr>
          <w:p>
            <w:pPr>
              <w:spacing w:line="400" w:lineRule="exact"/>
              <w:jc w:val="center"/>
              <w:rPr>
                <w:rFonts w:eastAsia="华文仿宋"/>
                <w:spacing w:val="-20"/>
                <w:sz w:val="28"/>
                <w:szCs w:val="28"/>
              </w:rPr>
            </w:pPr>
          </w:p>
        </w:tc>
        <w:tc>
          <w:tcPr>
            <w:tcW w:w="2835" w:type="dxa"/>
            <w:vAlign w:val="top"/>
          </w:tcPr>
          <w:p>
            <w:pPr>
              <w:spacing w:line="400" w:lineRule="exact"/>
              <w:jc w:val="center"/>
              <w:rPr>
                <w:rFonts w:eastAsia="华文仿宋"/>
                <w:sz w:val="28"/>
                <w:szCs w:val="28"/>
              </w:rPr>
            </w:pPr>
          </w:p>
        </w:tc>
      </w:tr>
    </w:tbl>
    <w:p>
      <w:pPr>
        <w:spacing w:after="156" w:afterLines="50" w:line="560" w:lineRule="exact"/>
        <w:rPr>
          <w:rFonts w:ascii="黑体" w:hAnsi="黑体" w:eastAsia="黑体"/>
          <w:bCs/>
          <w:sz w:val="30"/>
          <w:szCs w:val="30"/>
        </w:rPr>
      </w:pPr>
      <w:r>
        <w:rPr>
          <w:rFonts w:ascii="黑体" w:hAnsi="黑体" w:eastAsia="黑体"/>
          <w:bCs/>
          <w:sz w:val="30"/>
          <w:szCs w:val="30"/>
        </w:rPr>
        <w:t>五、主要成绩和突出贡献</w:t>
      </w:r>
      <w:r>
        <w:rPr>
          <w:rFonts w:hint="eastAsia" w:ascii="黑体" w:hAnsi="黑体" w:eastAsia="黑体"/>
          <w:bCs/>
          <w:sz w:val="30"/>
          <w:szCs w:val="30"/>
        </w:rPr>
        <w:t>摘要</w:t>
      </w:r>
    </w:p>
    <w:p>
      <w:pPr>
        <w:pStyle w:val="2"/>
        <w:spacing w:line="390" w:lineRule="exact"/>
        <w:ind w:firstLine="428"/>
        <w:rPr>
          <w:rFonts w:ascii="仿宋_GB2312" w:hAnsi="Times New Roman" w:eastAsia="仿宋_GB2312"/>
          <w:spacing w:val="2"/>
          <w:sz w:val="24"/>
        </w:rPr>
      </w:pPr>
      <w:r>
        <w:rPr>
          <w:rFonts w:hint="eastAsia" w:ascii="仿宋_GB2312" w:hAnsi="Times New Roman" w:eastAsia="仿宋_GB2312"/>
          <w:spacing w:val="2"/>
          <w:sz w:val="24"/>
        </w:rPr>
        <w:t>（应准确、客观、凝练地填写近3年内，在</w:t>
      </w:r>
      <w:r>
        <w:rPr>
          <w:rFonts w:hint="eastAsia" w:ascii="仿宋_GB2312" w:hAnsi="Times New Roman" w:eastAsia="仿宋_GB2312"/>
          <w:spacing w:val="2"/>
          <w:sz w:val="24"/>
          <w:lang w:eastAsia="zh-CN"/>
        </w:rPr>
        <w:t>面向世界科技前沿、面向经济主战场、面向国家重大需求、面向人民生命健康和</w:t>
      </w:r>
      <w:r>
        <w:rPr>
          <w:rFonts w:hint="eastAsia" w:ascii="仿宋_GB2312" w:hAnsi="Times New Roman" w:eastAsia="仿宋_GB2312"/>
          <w:spacing w:val="2"/>
          <w:sz w:val="24"/>
        </w:rPr>
        <w:t>社会服务等方面所作出的主要成绩和突出贡献的摘要。限500字以内</w:t>
      </w:r>
      <w:r>
        <w:rPr>
          <w:rFonts w:hint="eastAsia" w:ascii="仿宋_GB2312" w:hAnsi="Times New Roman" w:eastAsia="仿宋_GB2312"/>
          <w:spacing w:val="2"/>
          <w:sz w:val="24"/>
          <w:lang w:eastAsia="zh-CN"/>
        </w:rPr>
        <w:t>。</w:t>
      </w:r>
      <w:r>
        <w:rPr>
          <w:rFonts w:hint="eastAsia" w:ascii="仿宋_GB2312" w:hAnsi="Times New Roman" w:eastAsia="仿宋_GB2312"/>
          <w:spacing w:val="2"/>
          <w:sz w:val="24"/>
        </w:rPr>
        <w:t>）</w:t>
      </w:r>
    </w:p>
    <w:tbl>
      <w:tblPr>
        <w:tblStyle w:val="5"/>
        <w:tblW w:w="893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0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rPr>
                <w:rFonts w:ascii="Times New Roman" w:hAnsi="Times New Roman" w:eastAsia="仿宋_GB2312" w:cs="Courier New"/>
                <w:kern w:val="2"/>
                <w:sz w:val="28"/>
                <w:lang w:val="en-US" w:eastAsia="zh-CN"/>
              </w:rPr>
            </w:pPr>
          </w:p>
        </w:tc>
      </w:tr>
    </w:tbl>
    <w:p>
      <w:pPr>
        <w:pStyle w:val="2"/>
        <w:spacing w:line="390" w:lineRule="exact"/>
        <w:rPr>
          <w:ins w:id="0" w:author="何来喜" w:date="2023-04-10T15:16:00Z"/>
          <w:rFonts w:hint="eastAsia" w:ascii="黑体" w:hAnsi="黑体" w:eastAsia="黑体"/>
          <w:bCs/>
          <w:sz w:val="30"/>
          <w:szCs w:val="30"/>
        </w:rPr>
      </w:pPr>
    </w:p>
    <w:p>
      <w:pPr>
        <w:pStyle w:val="2"/>
        <w:spacing w:line="390" w:lineRule="exact"/>
        <w:rPr>
          <w:rFonts w:ascii="黑体" w:hAnsi="黑体" w:eastAsia="黑体"/>
          <w:bCs/>
          <w:sz w:val="30"/>
          <w:szCs w:val="30"/>
        </w:rPr>
      </w:pPr>
      <w:r>
        <w:rPr>
          <w:rFonts w:hint="eastAsia" w:ascii="黑体" w:hAnsi="黑体" w:eastAsia="黑体"/>
          <w:bCs/>
          <w:sz w:val="30"/>
          <w:szCs w:val="30"/>
        </w:rPr>
        <w:t>六</w:t>
      </w:r>
      <w:r>
        <w:rPr>
          <w:rFonts w:ascii="黑体" w:hAnsi="黑体" w:eastAsia="黑体"/>
          <w:bCs/>
          <w:sz w:val="30"/>
          <w:szCs w:val="30"/>
        </w:rPr>
        <w:t>、主要成绩和突出贡献</w:t>
      </w:r>
    </w:p>
    <w:p>
      <w:pPr>
        <w:pStyle w:val="2"/>
        <w:spacing w:line="390" w:lineRule="exact"/>
        <w:ind w:firstLine="428"/>
        <w:rPr>
          <w:rFonts w:ascii="仿宋_GB2312" w:hAnsi="Times New Roman" w:eastAsia="仿宋_GB2312"/>
          <w:spacing w:val="2"/>
          <w:sz w:val="24"/>
        </w:rPr>
      </w:pPr>
      <w:r>
        <w:rPr>
          <w:rFonts w:hint="eastAsia" w:ascii="仿宋_GB2312" w:hAnsi="Times New Roman" w:eastAsia="仿宋_GB2312"/>
          <w:spacing w:val="2"/>
          <w:sz w:val="24"/>
        </w:rPr>
        <w:t>（本栏目是评价候选人的重要依据，应详实、准确、客观地填写近3年内，在</w:t>
      </w:r>
      <w:r>
        <w:rPr>
          <w:rFonts w:hint="eastAsia" w:ascii="仿宋_GB2312" w:hAnsi="Times New Roman" w:eastAsia="仿宋_GB2312"/>
          <w:spacing w:val="2"/>
          <w:sz w:val="24"/>
          <w:lang w:eastAsia="zh-CN"/>
        </w:rPr>
        <w:t>面向世界科技前沿、面向经济主战场、面向国家重大需求、面向人民生命健康和</w:t>
      </w:r>
      <w:r>
        <w:rPr>
          <w:rFonts w:hint="eastAsia" w:ascii="仿宋_GB2312" w:hAnsi="Times New Roman" w:eastAsia="仿宋_GB2312"/>
          <w:spacing w:val="2"/>
          <w:sz w:val="24"/>
        </w:rPr>
        <w:t>社会服务等方面所作出的主要成绩和突出贡献。限1500字以内</w:t>
      </w:r>
      <w:r>
        <w:rPr>
          <w:rFonts w:hint="eastAsia" w:ascii="仿宋_GB2312" w:hAnsi="Times New Roman" w:eastAsia="仿宋_GB2312"/>
          <w:spacing w:val="2"/>
          <w:sz w:val="24"/>
          <w:lang w:eastAsia="zh-CN"/>
        </w:rPr>
        <w:t>。</w:t>
      </w:r>
      <w:r>
        <w:rPr>
          <w:rFonts w:hint="eastAsia" w:ascii="仿宋_GB2312" w:hAnsi="Times New Roman" w:eastAsia="仿宋_GB2312"/>
          <w:spacing w:val="2"/>
          <w:sz w:val="24"/>
        </w:rPr>
        <w:t>）</w:t>
      </w:r>
    </w:p>
    <w:tbl>
      <w:tblPr>
        <w:tblStyle w:val="5"/>
        <w:tblW w:w="893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18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spacing w:line="570" w:lineRule="exact"/>
              <w:ind w:firstLine="640" w:firstLineChars="200"/>
              <w:rPr>
                <w:rFonts w:ascii="仿宋_GB2312" w:eastAsia="仿宋_GB2312"/>
                <w:color w:val="000000"/>
                <w:sz w:val="32"/>
                <w:szCs w:val="32"/>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tc>
      </w:tr>
    </w:tbl>
    <w:p>
      <w:pPr>
        <w:widowControl/>
        <w:jc w:val="left"/>
        <w:rPr>
          <w:rFonts w:eastAsia="仿宋_GB2312"/>
          <w:b/>
          <w:bCs/>
          <w:sz w:val="30"/>
          <w:szCs w:val="30"/>
        </w:rPr>
      </w:pPr>
    </w:p>
    <w:p>
      <w:pPr>
        <w:rPr>
          <w:rFonts w:ascii="黑体" w:hAnsi="黑体" w:eastAsia="黑体"/>
          <w:bCs/>
          <w:sz w:val="30"/>
          <w:szCs w:val="30"/>
        </w:rPr>
      </w:pPr>
      <w:r>
        <w:rPr>
          <w:rFonts w:hint="eastAsia" w:ascii="黑体" w:hAnsi="黑体" w:eastAsia="黑体"/>
          <w:bCs/>
          <w:sz w:val="30"/>
          <w:szCs w:val="30"/>
        </w:rPr>
        <w:t>七</w:t>
      </w:r>
      <w:r>
        <w:rPr>
          <w:rFonts w:ascii="黑体" w:hAnsi="黑体" w:eastAsia="黑体"/>
          <w:bCs/>
          <w:sz w:val="30"/>
          <w:szCs w:val="30"/>
        </w:rPr>
        <w:t>、重要成果列表</w:t>
      </w:r>
    </w:p>
    <w:p>
      <w:pPr>
        <w:pStyle w:val="2"/>
        <w:spacing w:line="390" w:lineRule="exact"/>
        <w:ind w:firstLine="428"/>
        <w:rPr>
          <w:rFonts w:ascii="仿宋_GB2312" w:hAnsi="Times New Roman" w:eastAsia="仿宋_GB2312"/>
          <w:spacing w:val="2"/>
          <w:sz w:val="24"/>
          <w:lang w:eastAsia="zh-CN"/>
        </w:rPr>
      </w:pPr>
      <w:r>
        <w:rPr>
          <w:rFonts w:hint="eastAsia" w:ascii="仿宋_GB2312" w:hAnsi="Times New Roman" w:eastAsia="仿宋_GB2312"/>
          <w:spacing w:val="2"/>
          <w:sz w:val="24"/>
          <w:lang w:val="en-US" w:eastAsia="zh-CN"/>
        </w:rPr>
        <w:t>（</w:t>
      </w:r>
      <w:r>
        <w:rPr>
          <w:rFonts w:hint="eastAsia" w:ascii="仿宋_GB2312" w:hAnsi="Times New Roman" w:eastAsia="仿宋_GB2312"/>
          <w:spacing w:val="2"/>
          <w:sz w:val="24"/>
        </w:rPr>
        <w:t>根据推荐领域，分别填写候选人获得的重要科技奖项，发明专利，代表性论文和著作，重大装备和工程相关重要成果，转化创业成果，重大科技类社会化公共服务产品等，按照上述顺序填写，总计不超过15项。</w:t>
      </w:r>
      <w:r>
        <w:rPr>
          <w:rFonts w:hint="eastAsia" w:ascii="仿宋_GB2312" w:hAnsi="Times New Roman" w:eastAsia="仿宋_GB2312"/>
          <w:spacing w:val="2"/>
          <w:sz w:val="24"/>
          <w:lang w:val="en-US" w:eastAsia="zh-CN"/>
        </w:rPr>
        <w:t>）</w:t>
      </w:r>
    </w:p>
    <w:tbl>
      <w:tblPr>
        <w:tblStyle w:val="5"/>
        <w:tblW w:w="863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87"/>
        <w:gridCol w:w="2769"/>
        <w:gridCol w:w="43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eastAsia="仿宋_GB2312"/>
                <w:sz w:val="28"/>
              </w:rPr>
              <w:t>序号</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eastAsia="仿宋_GB2312"/>
                <w:sz w:val="28"/>
              </w:rPr>
              <w:t>基本信息</w:t>
            </w:r>
          </w:p>
        </w:tc>
        <w:tc>
          <w:tcPr>
            <w:tcW w:w="43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eastAsia="仿宋_GB2312"/>
                <w:sz w:val="28"/>
              </w:rPr>
              <w:t>本人作用和主要贡献</w:t>
            </w:r>
            <w:r>
              <w:rPr>
                <w:rFonts w:ascii="Times New Roman" w:eastAsia="仿宋_GB2312"/>
                <w:sz w:val="28"/>
              </w:rPr>
              <w:t>（限</w:t>
            </w:r>
            <w:r>
              <w:rPr>
                <w:rFonts w:ascii="Times New Roman" w:hAnsi="Times New Roman" w:eastAsia="仿宋_GB2312"/>
                <w:sz w:val="28"/>
              </w:rPr>
              <w:t>100</w:t>
            </w:r>
            <w:r>
              <w:rPr>
                <w:rFonts w:ascii="Times New Roman" w:eastAsia="仿宋_GB2312"/>
                <w:sz w:val="28"/>
              </w:rPr>
              <w:t>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z w:val="28"/>
              </w:rPr>
            </w:pPr>
          </w:p>
        </w:tc>
      </w:tr>
    </w:tbl>
    <w:p>
      <w:pPr>
        <w:snapToGrid w:val="0"/>
        <w:spacing w:line="336" w:lineRule="auto"/>
        <w:ind w:right="6"/>
        <w:rPr>
          <w:rFonts w:eastAsia="仿宋_GB2312"/>
          <w:b/>
          <w:bCs/>
          <w:sz w:val="30"/>
          <w:szCs w:val="30"/>
        </w:rPr>
      </w:pPr>
    </w:p>
    <w:p>
      <w:pPr>
        <w:widowControl/>
        <w:jc w:val="left"/>
        <w:rPr>
          <w:rFonts w:ascii="黑体" w:hAnsi="黑体" w:eastAsia="黑体"/>
          <w:bCs/>
          <w:sz w:val="30"/>
          <w:szCs w:val="30"/>
        </w:rPr>
      </w:pPr>
      <w:r>
        <w:rPr>
          <w:rFonts w:eastAsia="仿宋_GB2312"/>
          <w:b/>
          <w:bCs/>
          <w:sz w:val="30"/>
          <w:szCs w:val="30"/>
        </w:rPr>
        <w:br w:type="page"/>
      </w:r>
      <w:r>
        <w:rPr>
          <w:rFonts w:hint="eastAsia" w:ascii="黑体" w:hAnsi="黑体" w:eastAsia="黑体"/>
          <w:bCs/>
          <w:sz w:val="30"/>
          <w:szCs w:val="30"/>
        </w:rPr>
        <w:t>八</w:t>
      </w:r>
      <w:r>
        <w:rPr>
          <w:rFonts w:ascii="黑体" w:hAnsi="黑体" w:eastAsia="黑体"/>
          <w:bCs/>
          <w:sz w:val="30"/>
          <w:szCs w:val="30"/>
        </w:rPr>
        <w:t>、候选人个人声明</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jc w:val="center"/>
        </w:trPr>
        <w:tc>
          <w:tcPr>
            <w:tcW w:w="9031" w:type="dxa"/>
            <w:vAlign w:val="center"/>
          </w:tcPr>
          <w:p>
            <w:pPr>
              <w:tabs>
                <w:tab w:val="right" w:pos="9720"/>
              </w:tabs>
              <w:snapToGrid w:val="0"/>
              <w:ind w:firstLine="560" w:firstLineChars="200"/>
              <w:textAlignment w:val="bottom"/>
              <w:rPr>
                <w:rFonts w:eastAsia="仿宋_GB2312"/>
                <w:sz w:val="28"/>
                <w:szCs w:val="32"/>
              </w:rPr>
            </w:pPr>
            <w:r>
              <w:rPr>
                <w:rFonts w:eastAsia="仿宋_GB2312"/>
                <w:sz w:val="28"/>
                <w:szCs w:val="32"/>
              </w:rPr>
              <w:t>本人接受推荐，承诺推荐材料中所有信息真实可靠，若有失实和造假行为，本人愿承担一切责任。</w:t>
            </w: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r>
              <w:rPr>
                <w:rFonts w:eastAsia="仿宋_GB2312"/>
                <w:sz w:val="28"/>
                <w:szCs w:val="32"/>
              </w:rPr>
              <w:t>候选人签名</w:t>
            </w:r>
          </w:p>
          <w:p>
            <w:pPr>
              <w:tabs>
                <w:tab w:val="right" w:pos="9720"/>
              </w:tabs>
              <w:snapToGrid w:val="0"/>
              <w:spacing w:line="360" w:lineRule="auto"/>
              <w:ind w:firstLine="5507" w:firstLineChars="1967"/>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九</w:t>
      </w:r>
      <w:r>
        <w:rPr>
          <w:rFonts w:ascii="黑体" w:hAnsi="黑体" w:eastAsia="黑体"/>
          <w:bCs/>
          <w:sz w:val="30"/>
          <w:szCs w:val="30"/>
        </w:rPr>
        <w:t>、候选人所在单位意见</w:t>
      </w:r>
    </w:p>
    <w:p>
      <w:pPr>
        <w:pStyle w:val="2"/>
        <w:spacing w:line="390" w:lineRule="exact"/>
        <w:ind w:firstLine="428"/>
        <w:rPr>
          <w:rFonts w:ascii="Times New Roman" w:hAnsi="Times New Roman" w:eastAsia="仿宋_GB2312"/>
          <w:spacing w:val="2"/>
          <w:sz w:val="24"/>
        </w:rPr>
      </w:pPr>
      <w:r>
        <w:rPr>
          <w:rFonts w:ascii="Times New Roman" w:hAnsi="Times New Roman" w:eastAsia="仿宋_GB2312"/>
          <w:spacing w:val="2"/>
          <w:sz w:val="24"/>
        </w:rPr>
        <w:t>（由候选人所在单位对候选人政治表现、廉洁自律、道德品行等方面出具意见，并对候选人《推荐书》及附件材料的真实性、准确性及涉密情况进行审核，限300字以内。）</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atLeast"/>
          <w:jc w:val="center"/>
        </w:trPr>
        <w:tc>
          <w:tcPr>
            <w:tcW w:w="9031" w:type="dxa"/>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r>
              <w:rPr>
                <w:rFonts w:hint="eastAsia" w:eastAsia="仿宋_GB2312"/>
                <w:sz w:val="28"/>
                <w:szCs w:val="32"/>
              </w:rPr>
              <w:t xml:space="preserve">                               </w:t>
            </w:r>
            <w:r>
              <w:rPr>
                <w:rFonts w:eastAsia="仿宋_GB2312"/>
                <w:sz w:val="28"/>
                <w:szCs w:val="32"/>
              </w:rPr>
              <w:t>单位负责人签字：</w:t>
            </w:r>
          </w:p>
          <w:p>
            <w:pPr>
              <w:tabs>
                <w:tab w:val="right" w:pos="9720"/>
              </w:tabs>
              <w:snapToGrid w:val="0"/>
              <w:spacing w:line="360" w:lineRule="auto"/>
              <w:ind w:firstLine="4900" w:firstLineChars="1750"/>
              <w:textAlignment w:val="bottom"/>
              <w:rPr>
                <w:rFonts w:eastAsia="仿宋_GB2312"/>
                <w:sz w:val="28"/>
                <w:szCs w:val="32"/>
              </w:rPr>
            </w:pPr>
            <w:r>
              <w:rPr>
                <w:rFonts w:eastAsia="仿宋_GB2312"/>
                <w:sz w:val="28"/>
                <w:szCs w:val="32"/>
              </w:rPr>
              <w:t>单位盖章</w:t>
            </w:r>
          </w:p>
          <w:p>
            <w:pPr>
              <w:tabs>
                <w:tab w:val="right" w:pos="9720"/>
              </w:tabs>
              <w:snapToGrid w:val="0"/>
              <w:spacing w:line="360" w:lineRule="auto"/>
              <w:ind w:firstLine="4900" w:firstLineChars="1750"/>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十</w:t>
      </w:r>
      <w:r>
        <w:rPr>
          <w:rFonts w:ascii="黑体" w:hAnsi="黑体" w:eastAsia="黑体"/>
          <w:bCs/>
          <w:sz w:val="30"/>
          <w:szCs w:val="30"/>
        </w:rPr>
        <w:t>、推荐渠道意见</w:t>
      </w:r>
    </w:p>
    <w:p>
      <w:pPr>
        <w:pStyle w:val="2"/>
        <w:spacing w:line="390" w:lineRule="exact"/>
        <w:ind w:firstLine="428"/>
        <w:rPr>
          <w:rFonts w:ascii="Times New Roman" w:hAnsi="Times New Roman" w:eastAsia="仿宋_GB2312"/>
          <w:spacing w:val="2"/>
          <w:sz w:val="24"/>
        </w:rPr>
      </w:pPr>
      <w:r>
        <w:rPr>
          <w:rFonts w:ascii="Times New Roman" w:hAnsi="Times New Roman" w:eastAsia="仿宋_GB2312"/>
          <w:spacing w:val="2"/>
          <w:sz w:val="24"/>
        </w:rPr>
        <w:t>（对候选人成就、贡献和学风道德的评价，限300字以内</w:t>
      </w:r>
      <w:r>
        <w:rPr>
          <w:rFonts w:hint="eastAsia" w:ascii="Times New Roman" w:hAnsi="Times New Roman" w:eastAsia="仿宋_GB2312"/>
          <w:spacing w:val="2"/>
          <w:sz w:val="24"/>
          <w:lang w:eastAsia="zh-CN"/>
        </w:rPr>
        <w:t>。</w:t>
      </w:r>
      <w:r>
        <w:rPr>
          <w:rFonts w:ascii="Times New Roman" w:hAnsi="Times New Roman" w:eastAsia="仿宋_GB2312"/>
          <w:spacing w:val="2"/>
          <w:sz w:val="24"/>
        </w:rPr>
        <w:t>）</w:t>
      </w:r>
    </w:p>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3" w:hRule="atLeast"/>
          <w:jc w:val="center"/>
        </w:trPr>
        <w:tc>
          <w:tcPr>
            <w:tcW w:w="9031" w:type="dxa"/>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ind w:firstLine="4295" w:firstLineChars="1534"/>
              <w:jc w:val="center"/>
              <w:textAlignment w:val="bottom"/>
              <w:rPr>
                <w:rFonts w:eastAsia="仿宋_GB2312"/>
                <w:sz w:val="28"/>
                <w:szCs w:val="32"/>
              </w:rPr>
            </w:pP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推荐渠道负责人签字：</w:t>
            </w: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推荐渠道盖章</w:t>
            </w:r>
          </w:p>
          <w:p>
            <w:pPr>
              <w:tabs>
                <w:tab w:val="right" w:pos="9720"/>
              </w:tabs>
              <w:snapToGrid w:val="0"/>
              <w:spacing w:line="360" w:lineRule="auto"/>
              <w:ind w:firstLine="1884" w:firstLineChars="673"/>
              <w:jc w:val="center"/>
              <w:textAlignment w:val="bottom"/>
              <w:rPr>
                <w:rFonts w:eastAsia="仿宋_GB2312"/>
                <w:sz w:val="28"/>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p>
            <w:pPr>
              <w:tabs>
                <w:tab w:val="right" w:pos="9720"/>
              </w:tabs>
              <w:snapToGrid w:val="0"/>
              <w:textAlignment w:val="bottom"/>
              <w:rPr>
                <w:rFonts w:eastAsia="仿宋_GB2312"/>
                <w:sz w:val="24"/>
              </w:rPr>
            </w:pPr>
          </w:p>
        </w:tc>
      </w:tr>
    </w:tbl>
    <w:p>
      <w:pPr>
        <w:widowControl/>
        <w:jc w:val="left"/>
        <w:rPr>
          <w:rFonts w:ascii="黑体" w:hAnsi="黑体" w:eastAsia="黑体"/>
          <w:bCs/>
          <w:sz w:val="30"/>
          <w:szCs w:val="30"/>
        </w:rPr>
      </w:pPr>
      <w:r>
        <w:rPr>
          <w:sz w:val="24"/>
        </w:rPr>
        <w:br w:type="page"/>
      </w:r>
      <w:r>
        <w:rPr>
          <w:rFonts w:ascii="黑体" w:hAnsi="黑体" w:eastAsia="黑体"/>
          <w:bCs/>
          <w:sz w:val="30"/>
          <w:szCs w:val="30"/>
        </w:rPr>
        <w:t>十</w:t>
      </w:r>
      <w:r>
        <w:rPr>
          <w:rFonts w:hint="eastAsia" w:ascii="黑体" w:hAnsi="黑体" w:eastAsia="黑体"/>
          <w:bCs/>
          <w:sz w:val="30"/>
          <w:szCs w:val="30"/>
        </w:rPr>
        <w:t>一</w:t>
      </w:r>
      <w:r>
        <w:rPr>
          <w:rFonts w:ascii="黑体" w:hAnsi="黑体" w:eastAsia="黑体"/>
          <w:bCs/>
          <w:sz w:val="30"/>
          <w:szCs w:val="30"/>
        </w:rPr>
        <w:t>、审批意见</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jc w:val="center"/>
        </w:trPr>
        <w:tc>
          <w:tcPr>
            <w:tcW w:w="9031" w:type="dxa"/>
            <w:gridSpan w:val="2"/>
            <w:vAlign w:val="center"/>
          </w:tcPr>
          <w:p>
            <w:pPr>
              <w:tabs>
                <w:tab w:val="right" w:pos="9720"/>
              </w:tabs>
              <w:snapToGrid w:val="0"/>
              <w:ind w:firstLine="560" w:firstLineChars="200"/>
              <w:textAlignment w:val="bottom"/>
              <w:rPr>
                <w:rFonts w:eastAsia="仿宋_GB2312"/>
                <w:sz w:val="28"/>
                <w:szCs w:val="28"/>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同志全国创新争先</w:t>
            </w:r>
            <w:r>
              <w:rPr>
                <w:rFonts w:hint="eastAsia" w:eastAsia="仿宋_GB2312"/>
                <w:sz w:val="28"/>
                <w:szCs w:val="28"/>
                <w:u w:val="single"/>
              </w:rPr>
              <w:t xml:space="preserve">       </w:t>
            </w:r>
            <w:r>
              <w:rPr>
                <w:rFonts w:eastAsia="仿宋_GB2312"/>
                <w:sz w:val="28"/>
                <w:szCs w:val="28"/>
              </w:rPr>
              <w:t>。</w:t>
            </w:r>
          </w:p>
          <w:p>
            <w:pPr>
              <w:tabs>
                <w:tab w:val="right" w:pos="9720"/>
              </w:tabs>
              <w:snapToGrid w:val="0"/>
              <w:ind w:firstLine="560" w:firstLineChars="200"/>
              <w:textAlignment w:val="bottom"/>
              <w:rPr>
                <w:rFonts w:eastAsia="仿宋_GB2312"/>
                <w:sz w:val="28"/>
                <w:szCs w:val="28"/>
              </w:rPr>
            </w:pPr>
          </w:p>
          <w:p>
            <w:pPr>
              <w:tabs>
                <w:tab w:val="right" w:pos="9720"/>
              </w:tabs>
              <w:snapToGrid w:val="0"/>
              <w:ind w:firstLine="980" w:firstLineChars="350"/>
              <w:textAlignment w:val="bottom"/>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4495"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人力资源社会保障部</w:t>
            </w:r>
          </w:p>
          <w:p>
            <w:pPr>
              <w:tabs>
                <w:tab w:val="right" w:pos="9720"/>
              </w:tabs>
              <w:snapToGrid w:val="0"/>
              <w:spacing w:line="400" w:lineRule="exact"/>
              <w:jc w:val="center"/>
              <w:textAlignment w:val="bottom"/>
              <w:rPr>
                <w:rFonts w:eastAsia="仿宋_GB2312"/>
                <w:sz w:val="28"/>
              </w:rPr>
            </w:pPr>
            <w:r>
              <w:rPr>
                <w:rFonts w:eastAsia="仿宋_GB2312"/>
                <w:sz w:val="28"/>
              </w:rPr>
              <w:t>（盖章）</w:t>
            </w:r>
          </w:p>
          <w:p>
            <w:pPr>
              <w:tabs>
                <w:tab w:val="right" w:pos="9720"/>
              </w:tabs>
              <w:snapToGrid w:val="0"/>
              <w:spacing w:line="400" w:lineRule="exact"/>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536"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中国科协</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4495"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科技部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536"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国务院国资委</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pPr>
        <w:overflowPunct w:val="0"/>
        <w:autoSpaceDE w:val="0"/>
        <w:autoSpaceDN w:val="0"/>
        <w:adjustRightInd w:val="0"/>
        <w:spacing w:line="540" w:lineRule="exact"/>
        <w:ind w:right="420" w:rightChars="200"/>
        <w:textAlignment w:val="bottom"/>
        <w:rPr>
          <w:rFonts w:ascii="黑体" w:hAnsi="黑体" w:eastAsia="黑体"/>
        </w:rPr>
      </w:pPr>
      <w:r>
        <w:rPr>
          <w:sz w:val="24"/>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7773670</wp:posOffset>
                </wp:positionV>
                <wp:extent cx="1066800" cy="857250"/>
                <wp:effectExtent l="4445" t="4445" r="14605" b="14605"/>
                <wp:wrapNone/>
                <wp:docPr id="2" name="Oval 15"/>
                <wp:cNvGraphicFramePr/>
                <a:graphic xmlns:a="http://schemas.openxmlformats.org/drawingml/2006/main">
                  <a:graphicData uri="http://schemas.microsoft.com/office/word/2010/wordprocessingShape">
                    <wps:wsp>
                      <wps:cNvSpPr>
                        <a:spLocks noChangeArrowheads="true"/>
                      </wps:cNvSpPr>
                      <wps:spPr bwMode="auto">
                        <a:xfrm>
                          <a:off x="0" y="0"/>
                          <a:ext cx="1066800" cy="857250"/>
                        </a:xfrm>
                        <a:prstGeom prst="ellipse">
                          <a:avLst/>
                        </a:prstGeom>
                        <a:solidFill>
                          <a:srgbClr val="FFFFFF"/>
                        </a:solidFill>
                        <a:ln w="9525">
                          <a:solidFill>
                            <a:srgbClr val="FFFFFF"/>
                          </a:solidFill>
                          <a:round/>
                        </a:ln>
                        <a:effectLst/>
                      </wps:spPr>
                      <wps:bodyPr rot="0" vert="horz" wrap="square" lIns="91440" tIns="45720" rIns="91440" bIns="45720" anchor="t" anchorCtr="false" upright="true">
                        <a:noAutofit/>
                      </wps:bodyPr>
                    </wps:wsp>
                  </a:graphicData>
                </a:graphic>
              </wp:anchor>
            </w:drawing>
          </mc:Choice>
          <mc:Fallback>
            <w:pict>
              <v:shape id="Oval 15" o:spid="_x0000_s1026" o:spt="3" type="#_x0000_t3" style="position:absolute;left:0pt;margin-left:-8.9pt;margin-top:612.1pt;height:67.5pt;width:84pt;z-index:251659264;mso-width-relative:page;mso-height-relative:page;" fillcolor="#FFFFFF" filled="t" stroked="t" coordsize="21600,21600" o:gfxdata="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F3dUqjcAAAADQEAAA8AAAAAAAAAAQAgAAAAOAAAAGRycy9kb3ducmV2LnhtbFBLAQIUABQA&#10;AAAIAIdO4kBKiqL2DwIAAC4EAAAOAAAAAAAAAAEAIAAAAEEBAABkcnMvZTJvRG9jLnhtbFBLBQYA&#10;AAAABgAGAFkBAADCBQAAAAA=&#10;">
                <v:fill on="t" focussize="0,0"/>
                <v:stroke color="#FFFFFF" joinstyle="round"/>
                <v:imagedata o:title=""/>
                <o:lock v:ext="edit" aspectratio="f"/>
              </v:shape>
            </w:pict>
          </mc:Fallback>
        </mc:AlternateContent>
      </w:r>
      <w:r>
        <w:rPr>
          <w:sz w:val="24"/>
        </w:rPr>
        <w:br w:type="page"/>
      </w:r>
      <w:r>
        <w:rPr>
          <w:rFonts w:ascii="黑体" w:hAnsi="黑体" w:eastAsia="黑体"/>
          <w:sz w:val="32"/>
          <w:szCs w:val="32"/>
        </w:rPr>
        <w:t>附件2</w:t>
      </w:r>
    </w:p>
    <w:p>
      <w:pPr>
        <w:spacing w:after="60"/>
        <w:rPr>
          <w:rFonts w:eastAsia="仿宋_GB2312"/>
          <w:sz w:val="30"/>
        </w:rPr>
      </w:pPr>
    </w:p>
    <w:p>
      <w:pPr>
        <w:jc w:val="center"/>
        <w:rPr>
          <w:b/>
          <w:sz w:val="56"/>
        </w:rPr>
      </w:pPr>
      <w:r>
        <w:rPr>
          <w:b/>
          <w:sz w:val="56"/>
        </w:rPr>
        <w:t>全国创新争先奖推荐书</w:t>
      </w:r>
    </w:p>
    <w:p>
      <w:pPr>
        <w:spacing w:before="156" w:beforeLines="50" w:after="156" w:afterLines="50"/>
        <w:jc w:val="center"/>
        <w:outlineLvl w:val="0"/>
        <w:rPr>
          <w:rFonts w:eastAsia="仿宋_GB2312"/>
          <w:sz w:val="30"/>
        </w:rPr>
      </w:pPr>
      <w:r>
        <w:rPr>
          <w:rFonts w:eastAsia="仿宋_GB2312"/>
          <w:sz w:val="30"/>
        </w:rPr>
        <w:t>（推荐科技工作者团队用）</w:t>
      </w:r>
    </w:p>
    <w:tbl>
      <w:tblPr>
        <w:tblStyle w:val="5"/>
        <w:tblW w:w="7570" w:type="dxa"/>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color="auto" w:sz="4" w:space="0"/>
              <w:bottom w:val="single" w:color="auto" w:sz="4" w:space="0"/>
            </w:tcBorders>
            <w:vAlign w:val="center"/>
          </w:tcPr>
          <w:p>
            <w:pPr>
              <w:spacing w:line="520" w:lineRule="exact"/>
              <w:rPr>
                <w:b/>
                <w:sz w:val="56"/>
              </w:rPr>
            </w:pPr>
          </w:p>
        </w:tc>
      </w:tr>
      <w:tr>
        <w:trPr>
          <w:jc w:val="center"/>
        </w:trPr>
        <w:tc>
          <w:tcPr>
            <w:tcW w:w="2325" w:type="dxa"/>
            <w:vAlign w:val="center"/>
          </w:tcPr>
          <w:p>
            <w:pPr>
              <w:spacing w:line="520" w:lineRule="exact"/>
              <w:jc w:val="distribute"/>
              <w:rPr>
                <w:rFonts w:eastAsia="仿宋_GB2312"/>
                <w:sz w:val="30"/>
                <w:szCs w:val="30"/>
              </w:rPr>
            </w:pPr>
            <w:r>
              <w:rPr>
                <w:rFonts w:eastAsia="仿宋_GB2312"/>
                <w:sz w:val="30"/>
                <w:szCs w:val="30"/>
              </w:rPr>
              <w:t>推荐渠道：</w:t>
            </w:r>
          </w:p>
        </w:tc>
        <w:tc>
          <w:tcPr>
            <w:tcW w:w="5245" w:type="dxa"/>
            <w:tcBorders>
              <w:top w:val="single" w:color="auto" w:sz="4" w:space="0"/>
              <w:bottom w:val="single" w:color="auto" w:sz="4" w:space="0"/>
            </w:tcBorders>
            <w:vAlign w:val="center"/>
          </w:tcPr>
          <w:p>
            <w:pPr>
              <w:spacing w:line="520" w:lineRule="exact"/>
              <w:rPr>
                <w:b/>
                <w:sz w:val="56"/>
              </w:rPr>
            </w:pPr>
          </w:p>
        </w:tc>
      </w:tr>
      <w:tr>
        <w:tblPrEx>
          <w:tblCellMar>
            <w:top w:w="0" w:type="dxa"/>
            <w:left w:w="108" w:type="dxa"/>
            <w:bottom w:w="0" w:type="dxa"/>
            <w:right w:w="108" w:type="dxa"/>
          </w:tblCellMar>
        </w:tblPrEx>
        <w:trPr>
          <w:trHeight w:val="1180" w:hRule="atLeast"/>
          <w:jc w:val="center"/>
        </w:trPr>
        <w:tc>
          <w:tcPr>
            <w:tcW w:w="2325" w:type="dxa"/>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vAlign w:val="center"/>
          </w:tcPr>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面向世界科技前沿</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面向经济主战场</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面向国家重大需求</w:t>
            </w:r>
          </w:p>
          <w:p>
            <w:pPr>
              <w:spacing w:line="520" w:lineRule="exact"/>
              <w:rPr>
                <w:rFonts w:hint="eastAsia" w:eastAsia="仿宋_GB2312"/>
                <w:sz w:val="30"/>
                <w:szCs w:val="30"/>
                <w:lang w:eastAsia="zh-CN"/>
              </w:rPr>
            </w:pPr>
            <w:r>
              <w:rPr>
                <w:rFonts w:eastAsia="仿宋_GB2312"/>
                <w:sz w:val="30"/>
                <w:szCs w:val="30"/>
              </w:rPr>
              <w:t>□</w:t>
            </w:r>
            <w:r>
              <w:rPr>
                <w:rFonts w:hint="eastAsia" w:eastAsia="仿宋_GB2312"/>
                <w:sz w:val="30"/>
                <w:szCs w:val="30"/>
                <w:lang w:eastAsia="zh-CN"/>
              </w:rPr>
              <w:t>面向人民生命健康</w:t>
            </w:r>
          </w:p>
          <w:p>
            <w:pPr>
              <w:spacing w:line="520" w:lineRule="exact"/>
              <w:rPr>
                <w:b/>
                <w:sz w:val="56"/>
              </w:rPr>
            </w:pPr>
            <w:r>
              <w:rPr>
                <w:rFonts w:eastAsia="仿宋_GB2312"/>
                <w:sz w:val="30"/>
                <w:szCs w:val="30"/>
              </w:rPr>
              <w:t>□</w:t>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vAlign w:val="center"/>
          </w:tcPr>
          <w:p>
            <w:pPr>
              <w:spacing w:line="520" w:lineRule="exact"/>
              <w:jc w:val="distribute"/>
              <w:rPr>
                <w:rFonts w:eastAsia="仿宋_GB2312"/>
                <w:sz w:val="30"/>
                <w:szCs w:val="30"/>
              </w:rPr>
            </w:pPr>
          </w:p>
        </w:tc>
        <w:tc>
          <w:tcPr>
            <w:tcW w:w="5245" w:type="dxa"/>
            <w:vAlign w:val="center"/>
          </w:tcPr>
          <w:p>
            <w:pPr>
              <w:spacing w:line="520" w:lineRule="exact"/>
              <w:rPr>
                <w:rFonts w:eastAsia="仿宋_GB2312"/>
                <w:sz w:val="30"/>
                <w:szCs w:val="30"/>
              </w:rPr>
            </w:pPr>
          </w:p>
        </w:tc>
      </w:tr>
      <w:tr>
        <w:tblPrEx>
          <w:tblCellMar>
            <w:top w:w="0" w:type="dxa"/>
            <w:left w:w="108" w:type="dxa"/>
            <w:bottom w:w="0" w:type="dxa"/>
            <w:right w:w="108" w:type="dxa"/>
          </w:tblCellMar>
        </w:tblPrEx>
        <w:trPr>
          <w:trHeight w:val="1180" w:hRule="atLeast"/>
          <w:jc w:val="center"/>
        </w:trPr>
        <w:tc>
          <w:tcPr>
            <w:tcW w:w="2325" w:type="dxa"/>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vAlign w:val="center"/>
          </w:tcPr>
          <w:p>
            <w:pPr>
              <w:spacing w:line="520" w:lineRule="exact"/>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5"/>
        <w:tblW w:w="4901" w:type="dxa"/>
        <w:jc w:val="center"/>
        <w:tblLayout w:type="fixed"/>
        <w:tblCellMar>
          <w:top w:w="0" w:type="dxa"/>
          <w:left w:w="108" w:type="dxa"/>
          <w:bottom w:w="0" w:type="dxa"/>
          <w:right w:w="108" w:type="dxa"/>
        </w:tblCellMar>
      </w:tblPr>
      <w:tblGrid>
        <w:gridCol w:w="3653"/>
        <w:gridCol w:w="1248"/>
      </w:tblGrid>
      <w:tr>
        <w:tblPrEx>
          <w:tblCellMar>
            <w:top w:w="0" w:type="dxa"/>
            <w:left w:w="108" w:type="dxa"/>
            <w:bottom w:w="0" w:type="dxa"/>
            <w:right w:w="108" w:type="dxa"/>
          </w:tblCellMar>
        </w:tblPrEx>
        <w:trPr>
          <w:jc w:val="center"/>
        </w:trPr>
        <w:tc>
          <w:tcPr>
            <w:tcW w:w="3653" w:type="dxa"/>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vAlign w:val="center"/>
          </w:tcPr>
          <w:p>
            <w:pPr>
              <w:jc w:val="distribute"/>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653" w:type="dxa"/>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vAlign w:val="center"/>
          </w:tcPr>
          <w:p>
            <w:pPr>
              <w:jc w:val="distribute"/>
              <w:rPr>
                <w:rFonts w:eastAsia="小标宋"/>
                <w:sz w:val="32"/>
              </w:rPr>
            </w:pPr>
          </w:p>
        </w:tc>
      </w:tr>
      <w:tr>
        <w:tblPrEx>
          <w:tblCellMar>
            <w:top w:w="0" w:type="dxa"/>
            <w:left w:w="108" w:type="dxa"/>
            <w:bottom w:w="0" w:type="dxa"/>
            <w:right w:w="108" w:type="dxa"/>
          </w:tblCellMar>
        </w:tblPrEx>
        <w:trPr>
          <w:jc w:val="center"/>
        </w:trPr>
        <w:tc>
          <w:tcPr>
            <w:tcW w:w="3653" w:type="dxa"/>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vAlign w:val="center"/>
          </w:tcPr>
          <w:p>
            <w:pPr>
              <w:jc w:val="distribute"/>
              <w:rPr>
                <w:rFonts w:eastAsia="小标宋"/>
                <w:sz w:val="32"/>
              </w:rPr>
            </w:pPr>
          </w:p>
        </w:tc>
      </w:tr>
      <w:tr>
        <w:trPr>
          <w:jc w:val="center"/>
        </w:trPr>
        <w:tc>
          <w:tcPr>
            <w:tcW w:w="3653" w:type="dxa"/>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vAlign w:val="center"/>
          </w:tcPr>
          <w:p>
            <w:pPr>
              <w:jc w:val="distribute"/>
              <w:rPr>
                <w:rFonts w:eastAsia="小标宋"/>
                <w:sz w:val="32"/>
              </w:rPr>
            </w:pPr>
          </w:p>
        </w:tc>
      </w:tr>
    </w:tbl>
    <w:p>
      <w:pPr>
        <w:jc w:val="center"/>
        <w:rPr>
          <w:rFonts w:eastAsia="小标宋"/>
          <w:sz w:val="32"/>
        </w:rPr>
      </w:pPr>
      <w:r>
        <w:rPr>
          <w:rFonts w:eastAsia="小标宋"/>
          <w:sz w:val="32"/>
        </w:rPr>
        <w:br w:type="page"/>
      </w:r>
      <w:r>
        <w:rPr>
          <w:rFonts w:eastAsia="小标宋"/>
          <w:sz w:val="32"/>
        </w:rPr>
        <w:t>填表说明</w:t>
      </w:r>
    </w:p>
    <w:p>
      <w:pPr>
        <w:jc w:val="center"/>
        <w:rPr>
          <w:rFonts w:eastAsia="小标宋"/>
          <w:sz w:val="32"/>
        </w:rPr>
      </w:pP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1．候选团队：填写候选团队名称。</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2．依托单位：填写候选团队依托单位，应为法人单位。</w:t>
      </w:r>
    </w:p>
    <w:p>
      <w:pPr>
        <w:spacing w:line="440" w:lineRule="exact"/>
        <w:ind w:firstLine="544" w:firstLineChars="200"/>
        <w:jc w:val="left"/>
        <w:rPr>
          <w:rFonts w:ascii="仿宋_GB2312" w:eastAsia="仿宋_GB2312"/>
          <w:spacing w:val="-4"/>
          <w:sz w:val="28"/>
          <w:szCs w:val="28"/>
        </w:rPr>
      </w:pPr>
      <w:r>
        <w:rPr>
          <w:rFonts w:hint="eastAsia" w:ascii="仿宋_GB2312" w:eastAsia="仿宋_GB2312"/>
          <w:spacing w:val="-4"/>
          <w:sz w:val="28"/>
          <w:szCs w:val="28"/>
        </w:rPr>
        <w:t>3．推荐渠道：填写推荐渠道全称或</w:t>
      </w:r>
      <w:r>
        <w:rPr>
          <w:rFonts w:ascii="仿宋_GB2312" w:eastAsia="仿宋_GB2312"/>
          <w:spacing w:val="-4"/>
          <w:sz w:val="28"/>
          <w:szCs w:val="28"/>
        </w:rPr>
        <w:t>规范化简称</w:t>
      </w:r>
      <w:r>
        <w:rPr>
          <w:rFonts w:hint="eastAsia" w:ascii="仿宋_GB2312" w:eastAsia="仿宋_GB2312"/>
          <w:spacing w:val="-4"/>
          <w:sz w:val="28"/>
          <w:szCs w:val="28"/>
        </w:rPr>
        <w:t>。</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4．推荐领域：只能选择一项。</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5．工作单位及职务：属于内设机构职务的应填写具体部门，如“XX大学XX学院院长”。</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6．专业技术职务：应填写具体的职务，如“研究员”、“研究员级高级工程师”等，请勿填写“正高”、“副高”等。</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7．工作单位行政区划：填写到省、自治区、直辖市。</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8．依托单位意见：须由单位负责人签字并加盖单位公章。意见中应明确写出是否同意推荐。</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9．推荐渠道意见：须由负责人签字并加盖单位公章，意见中应明确写出是否同意推荐。中央和国家机关推荐的，由相关司局负责人签字并加盖相关司局公章；地方推荐的，由省级科协负责人签字，加盖省级科协公章；学术团体推荐的，由理事长（会长）签字，或理事长（会长）授权的副理事长（副会长）签字，并加盖相应学术团体公章。</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0</w:t>
      </w:r>
      <w:r>
        <w:rPr>
          <w:rFonts w:hint="eastAsia" w:ascii="仿宋_GB2312" w:eastAsia="仿宋_GB2312"/>
          <w:sz w:val="28"/>
          <w:szCs w:val="28"/>
        </w:rPr>
        <w:t>.代表性论文成果：推荐书中所列出的代表性论文成果需要在附件支撑材料中提交论文全文。</w:t>
      </w:r>
    </w:p>
    <w:p>
      <w:pPr>
        <w:spacing w:line="440" w:lineRule="exact"/>
        <w:ind w:firstLine="560" w:firstLineChars="200"/>
        <w:jc w:val="left"/>
        <w:rPr>
          <w:rFonts w:eastAsia="仿宋_GB2312"/>
          <w:sz w:val="28"/>
          <w:szCs w:val="28"/>
        </w:rPr>
      </w:pPr>
    </w:p>
    <w:p>
      <w:pPr>
        <w:spacing w:line="440" w:lineRule="exact"/>
        <w:jc w:val="left"/>
        <w:rPr>
          <w:rFonts w:ascii="黑体" w:hAnsi="黑体" w:eastAsia="黑体"/>
          <w:sz w:val="30"/>
          <w:szCs w:val="30"/>
        </w:rPr>
      </w:pPr>
      <w:r>
        <w:rPr>
          <w:rFonts w:eastAsia="仿宋_GB2312"/>
          <w:sz w:val="28"/>
          <w:szCs w:val="28"/>
        </w:rPr>
        <w:br w:type="page"/>
      </w:r>
      <w:r>
        <w:rPr>
          <w:rFonts w:ascii="黑体" w:hAnsi="黑体" w:eastAsia="黑体"/>
          <w:sz w:val="30"/>
          <w:szCs w:val="30"/>
        </w:rPr>
        <w:t>一、基本信息</w:t>
      </w:r>
    </w:p>
    <w:tbl>
      <w:tblPr>
        <w:tblStyle w:val="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9"/>
        <w:gridCol w:w="1418"/>
        <w:gridCol w:w="1249"/>
        <w:gridCol w:w="26"/>
        <w:gridCol w:w="48"/>
        <w:gridCol w:w="1232"/>
        <w:gridCol w:w="29"/>
        <w:gridCol w:w="1245"/>
        <w:gridCol w:w="14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jc w:val="center"/>
        </w:trPr>
        <w:tc>
          <w:tcPr>
            <w:tcW w:w="2127" w:type="dxa"/>
            <w:gridSpan w:val="2"/>
            <w:vAlign w:val="center"/>
          </w:tcPr>
          <w:p>
            <w:pPr>
              <w:spacing w:line="400" w:lineRule="exact"/>
              <w:jc w:val="center"/>
              <w:rPr>
                <w:rFonts w:eastAsia="仿宋_GB2312"/>
                <w:sz w:val="28"/>
                <w:szCs w:val="28"/>
              </w:rPr>
            </w:pPr>
            <w:r>
              <w:rPr>
                <w:rFonts w:eastAsia="仿宋_GB2312"/>
                <w:bCs/>
                <w:sz w:val="28"/>
                <w:szCs w:val="28"/>
              </w:rPr>
              <w:t>团队</w:t>
            </w:r>
            <w:r>
              <w:rPr>
                <w:rFonts w:eastAsia="仿宋_GB2312"/>
                <w:sz w:val="28"/>
                <w:szCs w:val="28"/>
              </w:rPr>
              <w:t>名称</w:t>
            </w:r>
          </w:p>
        </w:tc>
        <w:tc>
          <w:tcPr>
            <w:tcW w:w="7230" w:type="dxa"/>
            <w:gridSpan w:val="8"/>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3" w:hRule="atLeast"/>
          <w:jc w:val="center"/>
        </w:trPr>
        <w:tc>
          <w:tcPr>
            <w:tcW w:w="2127" w:type="dxa"/>
            <w:gridSpan w:val="2"/>
            <w:vAlign w:val="center"/>
          </w:tcPr>
          <w:p>
            <w:pPr>
              <w:spacing w:line="400" w:lineRule="exact"/>
              <w:jc w:val="center"/>
              <w:rPr>
                <w:rFonts w:eastAsia="仿宋_GB2312"/>
                <w:bCs/>
                <w:sz w:val="28"/>
                <w:szCs w:val="28"/>
              </w:rPr>
            </w:pPr>
            <w:r>
              <w:rPr>
                <w:rFonts w:hint="eastAsia" w:eastAsia="仿宋_GB2312"/>
                <w:bCs/>
                <w:sz w:val="28"/>
                <w:szCs w:val="28"/>
              </w:rPr>
              <w:t>学科领域</w:t>
            </w:r>
          </w:p>
        </w:tc>
        <w:tc>
          <w:tcPr>
            <w:tcW w:w="3829" w:type="dxa"/>
            <w:gridSpan w:val="6"/>
            <w:vAlign w:val="center"/>
          </w:tcPr>
          <w:p>
            <w:pPr>
              <w:spacing w:line="400" w:lineRule="exact"/>
              <w:rPr>
                <w:rFonts w:eastAsia="仿宋_GB2312"/>
                <w:sz w:val="28"/>
                <w:szCs w:val="28"/>
              </w:rPr>
            </w:pPr>
          </w:p>
        </w:tc>
        <w:tc>
          <w:tcPr>
            <w:tcW w:w="1419" w:type="dxa"/>
            <w:vAlign w:val="center"/>
          </w:tcPr>
          <w:p>
            <w:pPr>
              <w:spacing w:line="400" w:lineRule="exact"/>
              <w:jc w:val="center"/>
              <w:rPr>
                <w:rFonts w:eastAsia="仿宋_GB2312"/>
                <w:sz w:val="28"/>
                <w:szCs w:val="28"/>
              </w:rPr>
            </w:pPr>
            <w:r>
              <w:rPr>
                <w:rFonts w:eastAsia="仿宋_GB2312"/>
                <w:sz w:val="28"/>
                <w:szCs w:val="28"/>
              </w:rPr>
              <w:t>团队人数</w:t>
            </w:r>
          </w:p>
        </w:tc>
        <w:tc>
          <w:tcPr>
            <w:tcW w:w="1982" w:type="dxa"/>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8" w:hRule="atLeast"/>
          <w:jc w:val="center"/>
        </w:trPr>
        <w:tc>
          <w:tcPr>
            <w:tcW w:w="709" w:type="dxa"/>
            <w:vAlign w:val="center"/>
          </w:tcPr>
          <w:p>
            <w:pPr>
              <w:spacing w:line="400" w:lineRule="exact"/>
              <w:jc w:val="center"/>
              <w:rPr>
                <w:rFonts w:eastAsia="仿宋_GB2312"/>
                <w:bCs/>
                <w:sz w:val="28"/>
                <w:szCs w:val="28"/>
              </w:rPr>
            </w:pPr>
            <w:r>
              <w:rPr>
                <w:rFonts w:eastAsia="仿宋_GB2312"/>
                <w:bCs/>
                <w:sz w:val="28"/>
                <w:szCs w:val="28"/>
              </w:rPr>
              <w:t>依托项目</w:t>
            </w:r>
          </w:p>
        </w:tc>
        <w:tc>
          <w:tcPr>
            <w:tcW w:w="1418" w:type="dxa"/>
            <w:vAlign w:val="center"/>
          </w:tcPr>
          <w:p>
            <w:pPr>
              <w:spacing w:line="400" w:lineRule="exact"/>
              <w:jc w:val="center"/>
              <w:rPr>
                <w:rFonts w:eastAsia="仿宋_GB2312"/>
                <w:bCs/>
                <w:sz w:val="28"/>
                <w:szCs w:val="28"/>
              </w:rPr>
            </w:pPr>
            <w:r>
              <w:rPr>
                <w:rFonts w:eastAsia="仿宋_GB2312"/>
                <w:bCs/>
                <w:sz w:val="28"/>
                <w:szCs w:val="28"/>
              </w:rPr>
              <w:t>名称</w:t>
            </w:r>
          </w:p>
        </w:tc>
        <w:tc>
          <w:tcPr>
            <w:tcW w:w="3829" w:type="dxa"/>
            <w:gridSpan w:val="6"/>
            <w:vAlign w:val="center"/>
          </w:tcPr>
          <w:p>
            <w:pPr>
              <w:spacing w:line="400" w:lineRule="exact"/>
              <w:jc w:val="center"/>
              <w:rPr>
                <w:rFonts w:eastAsia="仿宋_GB2312"/>
                <w:sz w:val="28"/>
                <w:szCs w:val="28"/>
              </w:rPr>
            </w:pPr>
          </w:p>
        </w:tc>
        <w:tc>
          <w:tcPr>
            <w:tcW w:w="1419" w:type="dxa"/>
            <w:vAlign w:val="center"/>
          </w:tcPr>
          <w:p>
            <w:pPr>
              <w:spacing w:line="400" w:lineRule="exact"/>
              <w:jc w:val="center"/>
              <w:rPr>
                <w:rFonts w:eastAsia="仿宋_GB2312"/>
                <w:sz w:val="28"/>
                <w:szCs w:val="28"/>
              </w:rPr>
            </w:pPr>
            <w:r>
              <w:rPr>
                <w:rFonts w:eastAsia="仿宋_GB2312"/>
                <w:sz w:val="28"/>
                <w:szCs w:val="28"/>
              </w:rPr>
              <w:t>来源</w:t>
            </w:r>
          </w:p>
        </w:tc>
        <w:tc>
          <w:tcPr>
            <w:tcW w:w="1982"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709" w:type="dxa"/>
            <w:vMerge w:val="restart"/>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依</w:t>
            </w:r>
          </w:p>
          <w:p>
            <w:pPr>
              <w:spacing w:line="400" w:lineRule="exact"/>
              <w:jc w:val="center"/>
              <w:rPr>
                <w:rFonts w:eastAsia="仿宋_GB2312"/>
                <w:bCs/>
                <w:sz w:val="28"/>
                <w:szCs w:val="28"/>
              </w:rPr>
            </w:pPr>
            <w:r>
              <w:rPr>
                <w:rFonts w:eastAsia="仿宋_GB2312"/>
                <w:bCs/>
                <w:sz w:val="28"/>
                <w:szCs w:val="28"/>
              </w:rPr>
              <w:t>托</w:t>
            </w:r>
          </w:p>
          <w:p>
            <w:pPr>
              <w:spacing w:line="400" w:lineRule="exact"/>
              <w:jc w:val="center"/>
              <w:rPr>
                <w:rFonts w:eastAsia="仿宋_GB2312"/>
                <w:bCs/>
                <w:sz w:val="28"/>
                <w:szCs w:val="28"/>
              </w:rPr>
            </w:pPr>
            <w:r>
              <w:rPr>
                <w:rFonts w:eastAsia="仿宋_GB2312"/>
                <w:bCs/>
                <w:sz w:val="28"/>
                <w:szCs w:val="28"/>
              </w:rPr>
              <w:t>单</w:t>
            </w:r>
          </w:p>
          <w:p>
            <w:pPr>
              <w:spacing w:line="400" w:lineRule="exact"/>
              <w:jc w:val="center"/>
              <w:rPr>
                <w:rFonts w:eastAsia="仿宋_GB2312"/>
                <w:bCs/>
                <w:sz w:val="28"/>
                <w:szCs w:val="28"/>
              </w:rPr>
            </w:pPr>
            <w:r>
              <w:rPr>
                <w:rFonts w:eastAsia="仿宋_GB2312"/>
                <w:bCs/>
                <w:sz w:val="28"/>
                <w:szCs w:val="28"/>
              </w:rPr>
              <w:t>位</w:t>
            </w:r>
          </w:p>
        </w:tc>
        <w:tc>
          <w:tcPr>
            <w:tcW w:w="1418" w:type="dxa"/>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单位名称</w:t>
            </w:r>
          </w:p>
        </w:tc>
        <w:tc>
          <w:tcPr>
            <w:tcW w:w="3829" w:type="dxa"/>
            <w:gridSpan w:val="6"/>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9" w:type="dxa"/>
            <w:vAlign w:val="center"/>
          </w:tcPr>
          <w:p>
            <w:pPr>
              <w:spacing w:line="400" w:lineRule="exact"/>
              <w:jc w:val="center"/>
              <w:rPr>
                <w:rFonts w:eastAsia="仿宋_GB2312"/>
                <w:bCs/>
                <w:sz w:val="28"/>
                <w:szCs w:val="28"/>
              </w:rPr>
            </w:pPr>
            <w:r>
              <w:rPr>
                <w:rFonts w:eastAsia="仿宋_GB2312"/>
                <w:bCs/>
                <w:sz w:val="28"/>
                <w:szCs w:val="28"/>
              </w:rPr>
              <w:t>主管部门</w:t>
            </w:r>
          </w:p>
        </w:tc>
        <w:tc>
          <w:tcPr>
            <w:tcW w:w="1982" w:type="dxa"/>
            <w:vAlign w:val="center"/>
          </w:tcPr>
          <w:p>
            <w:pPr>
              <w:spacing w:line="400" w:lineRule="exact"/>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8" w:hRule="atLeast"/>
          <w:jc w:val="center"/>
        </w:trPr>
        <w:tc>
          <w:tcPr>
            <w:tcW w:w="709" w:type="dxa"/>
            <w:vMerge w:val="continue"/>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单位类别</w:t>
            </w:r>
          </w:p>
        </w:tc>
        <w:tc>
          <w:tcPr>
            <w:tcW w:w="3829" w:type="dxa"/>
            <w:gridSpan w:val="6"/>
            <w:tcMar>
              <w:top w:w="28" w:type="dxa"/>
              <w:left w:w="28" w:type="dxa"/>
              <w:bottom w:w="28" w:type="dxa"/>
              <w:right w:w="28" w:type="dxa"/>
            </w:tcMar>
            <w:vAlign w:val="center"/>
          </w:tcPr>
          <w:p>
            <w:pPr>
              <w:spacing w:line="400" w:lineRule="exact"/>
              <w:jc w:val="center"/>
              <w:rPr>
                <w:rFonts w:eastAsia="仿宋_GB2312"/>
                <w:bCs/>
                <w:sz w:val="28"/>
                <w:szCs w:val="28"/>
                <w:highlight w:val="yellow"/>
              </w:rPr>
            </w:pPr>
          </w:p>
        </w:tc>
        <w:tc>
          <w:tcPr>
            <w:tcW w:w="1419" w:type="dxa"/>
            <w:vAlign w:val="center"/>
          </w:tcPr>
          <w:p>
            <w:pPr>
              <w:spacing w:line="400" w:lineRule="exact"/>
              <w:jc w:val="center"/>
              <w:rPr>
                <w:rFonts w:eastAsia="仿宋_GB2312"/>
                <w:bCs/>
                <w:sz w:val="28"/>
                <w:szCs w:val="28"/>
              </w:rPr>
            </w:pPr>
            <w:r>
              <w:rPr>
                <w:rFonts w:eastAsia="仿宋_GB2312"/>
                <w:bCs/>
                <w:sz w:val="28"/>
                <w:szCs w:val="28"/>
              </w:rPr>
              <w:t>法定</w:t>
            </w:r>
          </w:p>
          <w:p>
            <w:pPr>
              <w:spacing w:line="400" w:lineRule="exact"/>
              <w:jc w:val="center"/>
              <w:rPr>
                <w:rFonts w:eastAsia="仿宋_GB2312"/>
                <w:bCs/>
                <w:sz w:val="28"/>
                <w:szCs w:val="28"/>
              </w:rPr>
            </w:pPr>
            <w:r>
              <w:rPr>
                <w:rFonts w:eastAsia="仿宋_GB2312"/>
                <w:bCs/>
                <w:sz w:val="28"/>
                <w:szCs w:val="28"/>
              </w:rPr>
              <w:t>代表人</w:t>
            </w:r>
          </w:p>
        </w:tc>
        <w:tc>
          <w:tcPr>
            <w:tcW w:w="1982" w:type="dxa"/>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709" w:type="dxa"/>
            <w:vMerge w:val="continue"/>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单位地址</w:t>
            </w:r>
          </w:p>
        </w:tc>
        <w:tc>
          <w:tcPr>
            <w:tcW w:w="3829" w:type="dxa"/>
            <w:gridSpan w:val="6"/>
            <w:tcMar>
              <w:top w:w="28" w:type="dxa"/>
              <w:left w:w="28" w:type="dxa"/>
              <w:bottom w:w="28" w:type="dxa"/>
              <w:right w:w="28" w:type="dxa"/>
            </w:tcMar>
            <w:vAlign w:val="center"/>
          </w:tcPr>
          <w:p>
            <w:pPr>
              <w:spacing w:line="400" w:lineRule="exact"/>
              <w:ind w:firstLine="103" w:firstLineChars="37"/>
              <w:jc w:val="center"/>
              <w:rPr>
                <w:rFonts w:eastAsia="仿宋_GB2312"/>
                <w:bCs/>
                <w:sz w:val="28"/>
                <w:szCs w:val="28"/>
                <w:highlight w:val="yellow"/>
              </w:rPr>
            </w:pPr>
          </w:p>
        </w:tc>
        <w:tc>
          <w:tcPr>
            <w:tcW w:w="1419" w:type="dxa"/>
            <w:vAlign w:val="center"/>
          </w:tcPr>
          <w:p>
            <w:pPr>
              <w:widowControl/>
              <w:spacing w:line="400" w:lineRule="exact"/>
              <w:jc w:val="center"/>
              <w:rPr>
                <w:rFonts w:eastAsia="仿宋_GB2312"/>
                <w:bCs/>
                <w:sz w:val="28"/>
                <w:szCs w:val="28"/>
              </w:rPr>
            </w:pPr>
            <w:r>
              <w:rPr>
                <w:rFonts w:eastAsia="仿宋_GB2312"/>
                <w:bCs/>
                <w:sz w:val="28"/>
                <w:szCs w:val="28"/>
              </w:rPr>
              <w:t>行政区划</w:t>
            </w:r>
          </w:p>
        </w:tc>
        <w:tc>
          <w:tcPr>
            <w:tcW w:w="1982" w:type="dxa"/>
            <w:vAlign w:val="center"/>
          </w:tcPr>
          <w:p>
            <w:pPr>
              <w:widowControl/>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 w:hRule="atLeast"/>
          <w:jc w:val="center"/>
        </w:trPr>
        <w:tc>
          <w:tcPr>
            <w:tcW w:w="709" w:type="dxa"/>
            <w:vMerge w:val="continue"/>
            <w:vAlign w:val="center"/>
          </w:tcPr>
          <w:p>
            <w:pPr>
              <w:spacing w:line="400" w:lineRule="exact"/>
              <w:jc w:val="center"/>
              <w:rPr>
                <w:rFonts w:eastAsia="仿宋_GB2312"/>
                <w:bCs/>
                <w:sz w:val="28"/>
                <w:szCs w:val="28"/>
              </w:rPr>
            </w:pPr>
          </w:p>
        </w:tc>
        <w:tc>
          <w:tcPr>
            <w:tcW w:w="1418" w:type="dxa"/>
            <w:vMerge w:val="restart"/>
            <w:vAlign w:val="center"/>
          </w:tcPr>
          <w:p>
            <w:pPr>
              <w:spacing w:line="400" w:lineRule="exact"/>
              <w:jc w:val="center"/>
              <w:rPr>
                <w:rFonts w:eastAsia="仿宋_GB2312"/>
                <w:bCs/>
                <w:sz w:val="28"/>
                <w:szCs w:val="28"/>
              </w:rPr>
            </w:pPr>
            <w:r>
              <w:rPr>
                <w:rFonts w:eastAsia="仿宋_GB2312"/>
                <w:bCs/>
                <w:sz w:val="28"/>
                <w:szCs w:val="28"/>
              </w:rPr>
              <w:t>联系人</w:t>
            </w:r>
          </w:p>
        </w:tc>
        <w:tc>
          <w:tcPr>
            <w:tcW w:w="1275" w:type="dxa"/>
            <w:gridSpan w:val="2"/>
            <w:vMerge w:val="restart"/>
            <w:vAlign w:val="center"/>
          </w:tcPr>
          <w:p>
            <w:pPr>
              <w:spacing w:line="400" w:lineRule="exact"/>
              <w:jc w:val="center"/>
              <w:rPr>
                <w:rFonts w:eastAsia="仿宋_GB2312"/>
                <w:bCs/>
                <w:sz w:val="28"/>
                <w:szCs w:val="28"/>
              </w:rPr>
            </w:pPr>
          </w:p>
        </w:tc>
        <w:tc>
          <w:tcPr>
            <w:tcW w:w="1280" w:type="dxa"/>
            <w:gridSpan w:val="2"/>
            <w:vAlign w:val="center"/>
          </w:tcPr>
          <w:p>
            <w:pPr>
              <w:spacing w:line="400" w:lineRule="exact"/>
              <w:jc w:val="center"/>
              <w:rPr>
                <w:rFonts w:eastAsia="仿宋_GB2312"/>
                <w:bCs/>
                <w:sz w:val="28"/>
                <w:szCs w:val="28"/>
              </w:rPr>
            </w:pPr>
            <w:r>
              <w:rPr>
                <w:rFonts w:eastAsia="仿宋_GB2312"/>
                <w:bCs/>
                <w:sz w:val="28"/>
                <w:szCs w:val="28"/>
              </w:rPr>
              <w:t>手机</w:t>
            </w:r>
          </w:p>
        </w:tc>
        <w:tc>
          <w:tcPr>
            <w:tcW w:w="1274" w:type="dxa"/>
            <w:gridSpan w:val="2"/>
            <w:vAlign w:val="center"/>
          </w:tcPr>
          <w:p>
            <w:pPr>
              <w:spacing w:line="400" w:lineRule="exact"/>
              <w:jc w:val="center"/>
              <w:rPr>
                <w:rFonts w:eastAsia="仿宋_GB2312"/>
                <w:bCs/>
                <w:sz w:val="28"/>
                <w:szCs w:val="28"/>
              </w:rPr>
            </w:pPr>
          </w:p>
        </w:tc>
        <w:tc>
          <w:tcPr>
            <w:tcW w:w="1419" w:type="dxa"/>
            <w:vAlign w:val="center"/>
          </w:tcPr>
          <w:p>
            <w:pPr>
              <w:spacing w:line="400" w:lineRule="exact"/>
              <w:ind w:left="32"/>
              <w:jc w:val="center"/>
              <w:rPr>
                <w:rFonts w:eastAsia="仿宋_GB2312"/>
                <w:bCs/>
                <w:sz w:val="28"/>
                <w:szCs w:val="28"/>
              </w:rPr>
            </w:pPr>
            <w:r>
              <w:rPr>
                <w:rFonts w:eastAsia="仿宋_GB2312"/>
                <w:bCs/>
                <w:sz w:val="28"/>
                <w:szCs w:val="28"/>
              </w:rPr>
              <w:t>传真</w:t>
            </w:r>
          </w:p>
        </w:tc>
        <w:tc>
          <w:tcPr>
            <w:tcW w:w="1982" w:type="dxa"/>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709" w:type="dxa"/>
            <w:vMerge w:val="continue"/>
            <w:vAlign w:val="center"/>
          </w:tcPr>
          <w:p>
            <w:pPr>
              <w:spacing w:line="400" w:lineRule="exact"/>
              <w:jc w:val="center"/>
              <w:rPr>
                <w:rFonts w:eastAsia="仿宋_GB2312"/>
                <w:bCs/>
                <w:sz w:val="28"/>
                <w:szCs w:val="28"/>
              </w:rPr>
            </w:pPr>
          </w:p>
        </w:tc>
        <w:tc>
          <w:tcPr>
            <w:tcW w:w="1418" w:type="dxa"/>
            <w:vMerge w:val="continue"/>
            <w:tcMar>
              <w:top w:w="28" w:type="dxa"/>
              <w:left w:w="28" w:type="dxa"/>
              <w:bottom w:w="28" w:type="dxa"/>
              <w:right w:w="28" w:type="dxa"/>
            </w:tcMar>
            <w:vAlign w:val="center"/>
          </w:tcPr>
          <w:p>
            <w:pPr>
              <w:spacing w:line="400" w:lineRule="exact"/>
              <w:jc w:val="center"/>
              <w:rPr>
                <w:rFonts w:eastAsia="仿宋_GB2312"/>
                <w:bCs/>
                <w:sz w:val="28"/>
                <w:szCs w:val="28"/>
              </w:rPr>
            </w:pPr>
          </w:p>
        </w:tc>
        <w:tc>
          <w:tcPr>
            <w:tcW w:w="1275" w:type="dxa"/>
            <w:gridSpan w:val="2"/>
            <w:vMerge w:val="continue"/>
            <w:tcMar>
              <w:top w:w="28" w:type="dxa"/>
              <w:left w:w="28" w:type="dxa"/>
              <w:bottom w:w="28" w:type="dxa"/>
              <w:right w:w="28" w:type="dxa"/>
            </w:tcMar>
            <w:vAlign w:val="center"/>
          </w:tcPr>
          <w:p>
            <w:pPr>
              <w:spacing w:line="400" w:lineRule="exact"/>
              <w:jc w:val="center"/>
              <w:rPr>
                <w:rFonts w:eastAsia="仿宋_GB2312"/>
                <w:bCs/>
                <w:sz w:val="28"/>
                <w:szCs w:val="28"/>
              </w:rPr>
            </w:pPr>
          </w:p>
        </w:tc>
        <w:tc>
          <w:tcPr>
            <w:tcW w:w="1280" w:type="dxa"/>
            <w:gridSpan w:val="2"/>
            <w:vAlign w:val="center"/>
          </w:tcPr>
          <w:p>
            <w:pPr>
              <w:spacing w:line="400" w:lineRule="exact"/>
              <w:jc w:val="center"/>
              <w:rPr>
                <w:rFonts w:eastAsia="仿宋_GB2312"/>
                <w:bCs/>
                <w:sz w:val="28"/>
                <w:szCs w:val="28"/>
              </w:rPr>
            </w:pPr>
            <w:r>
              <w:rPr>
                <w:rFonts w:eastAsia="仿宋_GB2312"/>
                <w:bCs/>
                <w:sz w:val="28"/>
                <w:szCs w:val="28"/>
              </w:rPr>
              <w:t>电子邮箱</w:t>
            </w:r>
          </w:p>
        </w:tc>
        <w:tc>
          <w:tcPr>
            <w:tcW w:w="1274" w:type="dxa"/>
            <w:gridSpan w:val="2"/>
            <w:vAlign w:val="center"/>
          </w:tcPr>
          <w:p>
            <w:pPr>
              <w:spacing w:line="400" w:lineRule="exact"/>
              <w:jc w:val="center"/>
              <w:rPr>
                <w:rFonts w:eastAsia="仿宋_GB2312"/>
                <w:bCs/>
                <w:sz w:val="28"/>
                <w:szCs w:val="28"/>
              </w:rPr>
            </w:pPr>
          </w:p>
        </w:tc>
        <w:tc>
          <w:tcPr>
            <w:tcW w:w="1419" w:type="dxa"/>
            <w:vAlign w:val="center"/>
          </w:tcPr>
          <w:p>
            <w:pPr>
              <w:spacing w:line="400" w:lineRule="exact"/>
              <w:jc w:val="center"/>
              <w:rPr>
                <w:rFonts w:eastAsia="仿宋_GB2312"/>
                <w:bCs/>
                <w:sz w:val="28"/>
                <w:szCs w:val="28"/>
              </w:rPr>
            </w:pPr>
            <w:r>
              <w:rPr>
                <w:rFonts w:eastAsia="仿宋_GB2312"/>
                <w:bCs/>
                <w:sz w:val="28"/>
                <w:szCs w:val="28"/>
              </w:rPr>
              <w:t>电话</w:t>
            </w:r>
          </w:p>
        </w:tc>
        <w:tc>
          <w:tcPr>
            <w:tcW w:w="1982" w:type="dxa"/>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 w:hRule="atLeast"/>
          <w:jc w:val="center"/>
        </w:trPr>
        <w:tc>
          <w:tcPr>
            <w:tcW w:w="709" w:type="dxa"/>
            <w:vMerge w:val="restart"/>
            <w:vAlign w:val="center"/>
          </w:tcPr>
          <w:p>
            <w:pPr>
              <w:spacing w:line="400" w:lineRule="exact"/>
              <w:jc w:val="center"/>
              <w:rPr>
                <w:rFonts w:eastAsia="仿宋_GB2312"/>
                <w:sz w:val="28"/>
                <w:szCs w:val="28"/>
              </w:rPr>
            </w:pPr>
            <w:r>
              <w:rPr>
                <w:rFonts w:eastAsia="仿宋_GB2312"/>
                <w:sz w:val="28"/>
                <w:szCs w:val="28"/>
              </w:rPr>
              <w:t>团</w:t>
            </w:r>
          </w:p>
          <w:p>
            <w:pPr>
              <w:spacing w:line="400" w:lineRule="exact"/>
              <w:jc w:val="center"/>
              <w:rPr>
                <w:rFonts w:eastAsia="仿宋_GB2312"/>
                <w:sz w:val="28"/>
                <w:szCs w:val="28"/>
              </w:rPr>
            </w:pPr>
            <w:r>
              <w:rPr>
                <w:rFonts w:eastAsia="仿宋_GB2312"/>
                <w:sz w:val="28"/>
                <w:szCs w:val="28"/>
              </w:rPr>
              <w:t>队</w:t>
            </w:r>
          </w:p>
          <w:p>
            <w:pPr>
              <w:spacing w:line="400" w:lineRule="exact"/>
              <w:jc w:val="center"/>
              <w:rPr>
                <w:rFonts w:eastAsia="仿宋_GB2312"/>
                <w:sz w:val="28"/>
                <w:szCs w:val="28"/>
              </w:rPr>
            </w:pPr>
            <w:r>
              <w:rPr>
                <w:rFonts w:eastAsia="仿宋_GB2312"/>
                <w:sz w:val="28"/>
                <w:szCs w:val="28"/>
              </w:rPr>
              <w:t>负</w:t>
            </w:r>
          </w:p>
          <w:p>
            <w:pPr>
              <w:spacing w:line="400" w:lineRule="exact"/>
              <w:jc w:val="center"/>
              <w:rPr>
                <w:rFonts w:eastAsia="仿宋_GB2312"/>
                <w:sz w:val="28"/>
                <w:szCs w:val="28"/>
              </w:rPr>
            </w:pPr>
            <w:r>
              <w:rPr>
                <w:rFonts w:eastAsia="仿宋_GB2312"/>
                <w:sz w:val="28"/>
                <w:szCs w:val="28"/>
              </w:rPr>
              <w:t>责</w:t>
            </w:r>
          </w:p>
          <w:p>
            <w:pPr>
              <w:spacing w:line="400" w:lineRule="exact"/>
              <w:jc w:val="center"/>
              <w:rPr>
                <w:rFonts w:eastAsia="仿宋_GB2312"/>
                <w:sz w:val="28"/>
                <w:szCs w:val="28"/>
              </w:rPr>
            </w:pPr>
            <w:r>
              <w:rPr>
                <w:rFonts w:eastAsia="仿宋_GB2312"/>
                <w:sz w:val="28"/>
                <w:szCs w:val="28"/>
              </w:rPr>
              <w:t>人</w:t>
            </w:r>
          </w:p>
        </w:tc>
        <w:tc>
          <w:tcPr>
            <w:tcW w:w="1418" w:type="dxa"/>
            <w:vAlign w:val="center"/>
          </w:tcPr>
          <w:p>
            <w:pPr>
              <w:spacing w:line="400" w:lineRule="exact"/>
              <w:jc w:val="center"/>
              <w:rPr>
                <w:rFonts w:eastAsia="仿宋_GB2312"/>
                <w:sz w:val="28"/>
                <w:szCs w:val="28"/>
              </w:rPr>
            </w:pPr>
            <w:r>
              <w:rPr>
                <w:rFonts w:eastAsia="仿宋_GB2312"/>
                <w:sz w:val="28"/>
                <w:szCs w:val="28"/>
              </w:rPr>
              <w:t>姓名</w:t>
            </w:r>
          </w:p>
        </w:tc>
        <w:tc>
          <w:tcPr>
            <w:tcW w:w="1275" w:type="dxa"/>
            <w:gridSpan w:val="2"/>
            <w:vAlign w:val="center"/>
          </w:tcPr>
          <w:p>
            <w:pPr>
              <w:spacing w:line="400" w:lineRule="exact"/>
              <w:jc w:val="center"/>
              <w:rPr>
                <w:rFonts w:eastAsia="仿宋_GB2312"/>
                <w:sz w:val="28"/>
                <w:szCs w:val="28"/>
              </w:rPr>
            </w:pPr>
          </w:p>
        </w:tc>
        <w:tc>
          <w:tcPr>
            <w:tcW w:w="1280" w:type="dxa"/>
            <w:gridSpan w:val="2"/>
            <w:vAlign w:val="center"/>
          </w:tcPr>
          <w:p>
            <w:pPr>
              <w:spacing w:line="400" w:lineRule="exact"/>
              <w:jc w:val="center"/>
              <w:rPr>
                <w:rFonts w:eastAsia="仿宋_GB2312"/>
                <w:sz w:val="28"/>
                <w:szCs w:val="28"/>
              </w:rPr>
            </w:pPr>
            <w:r>
              <w:rPr>
                <w:rFonts w:eastAsia="仿宋_GB2312"/>
                <w:sz w:val="28"/>
                <w:szCs w:val="28"/>
              </w:rPr>
              <w:t>性别</w:t>
            </w:r>
          </w:p>
        </w:tc>
        <w:tc>
          <w:tcPr>
            <w:tcW w:w="1274" w:type="dxa"/>
            <w:gridSpan w:val="2"/>
            <w:vAlign w:val="center"/>
          </w:tcPr>
          <w:p>
            <w:pPr>
              <w:spacing w:line="400" w:lineRule="exact"/>
              <w:jc w:val="center"/>
              <w:rPr>
                <w:rFonts w:eastAsia="仿宋_GB2312"/>
                <w:sz w:val="28"/>
                <w:szCs w:val="28"/>
                <w:highlight w:val="yellow"/>
              </w:rPr>
            </w:pPr>
          </w:p>
        </w:tc>
        <w:tc>
          <w:tcPr>
            <w:tcW w:w="1419" w:type="dxa"/>
            <w:vAlign w:val="center"/>
          </w:tcPr>
          <w:p>
            <w:pPr>
              <w:spacing w:line="400" w:lineRule="exact"/>
              <w:jc w:val="center"/>
              <w:rPr>
                <w:rFonts w:eastAsia="仿宋_GB2312"/>
                <w:sz w:val="28"/>
                <w:szCs w:val="28"/>
              </w:rPr>
            </w:pPr>
            <w:r>
              <w:rPr>
                <w:rFonts w:eastAsia="仿宋_GB2312"/>
                <w:sz w:val="28"/>
                <w:szCs w:val="28"/>
              </w:rPr>
              <w:t>国籍</w:t>
            </w:r>
          </w:p>
        </w:tc>
        <w:tc>
          <w:tcPr>
            <w:tcW w:w="1982" w:type="dxa"/>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民族</w:t>
            </w:r>
          </w:p>
        </w:tc>
        <w:tc>
          <w:tcPr>
            <w:tcW w:w="1275" w:type="dxa"/>
            <w:gridSpan w:val="2"/>
            <w:vAlign w:val="center"/>
          </w:tcPr>
          <w:p>
            <w:pPr>
              <w:spacing w:line="400" w:lineRule="exact"/>
              <w:jc w:val="center"/>
              <w:rPr>
                <w:rFonts w:eastAsia="仿宋_GB2312"/>
                <w:sz w:val="28"/>
                <w:szCs w:val="28"/>
              </w:rPr>
            </w:pPr>
          </w:p>
        </w:tc>
        <w:tc>
          <w:tcPr>
            <w:tcW w:w="1280" w:type="dxa"/>
            <w:gridSpan w:val="2"/>
            <w:vAlign w:val="center"/>
          </w:tcPr>
          <w:p>
            <w:pPr>
              <w:spacing w:line="400" w:lineRule="exact"/>
              <w:jc w:val="center"/>
              <w:rPr>
                <w:rFonts w:eastAsia="仿宋_GB2312"/>
                <w:sz w:val="28"/>
                <w:szCs w:val="28"/>
              </w:rPr>
            </w:pPr>
            <w:r>
              <w:rPr>
                <w:rFonts w:eastAsia="仿宋_GB2312"/>
                <w:sz w:val="28"/>
                <w:szCs w:val="28"/>
              </w:rPr>
              <w:t>出生年月</w:t>
            </w:r>
          </w:p>
        </w:tc>
        <w:tc>
          <w:tcPr>
            <w:tcW w:w="1274" w:type="dxa"/>
            <w:gridSpan w:val="2"/>
            <w:vAlign w:val="center"/>
          </w:tcPr>
          <w:p>
            <w:pPr>
              <w:spacing w:line="400" w:lineRule="exact"/>
              <w:jc w:val="center"/>
              <w:rPr>
                <w:rFonts w:eastAsia="仿宋_GB2312"/>
                <w:sz w:val="28"/>
                <w:szCs w:val="28"/>
              </w:rPr>
            </w:pPr>
          </w:p>
        </w:tc>
        <w:tc>
          <w:tcPr>
            <w:tcW w:w="1419" w:type="dxa"/>
            <w:vAlign w:val="center"/>
          </w:tcPr>
          <w:p>
            <w:pPr>
              <w:spacing w:line="400" w:lineRule="exact"/>
              <w:jc w:val="center"/>
              <w:rPr>
                <w:rFonts w:eastAsia="仿宋_GB2312"/>
                <w:sz w:val="28"/>
                <w:szCs w:val="28"/>
              </w:rPr>
            </w:pPr>
            <w:r>
              <w:rPr>
                <w:rFonts w:eastAsia="仿宋_GB2312"/>
                <w:sz w:val="28"/>
                <w:szCs w:val="28"/>
              </w:rPr>
              <w:t>政治面貌</w:t>
            </w:r>
          </w:p>
        </w:tc>
        <w:tc>
          <w:tcPr>
            <w:tcW w:w="1982"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工作单位及职务</w:t>
            </w:r>
          </w:p>
        </w:tc>
        <w:tc>
          <w:tcPr>
            <w:tcW w:w="7230" w:type="dxa"/>
            <w:gridSpan w:val="8"/>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8"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行政级别</w:t>
            </w:r>
          </w:p>
        </w:tc>
        <w:tc>
          <w:tcPr>
            <w:tcW w:w="1275" w:type="dxa"/>
            <w:gridSpan w:val="2"/>
            <w:vAlign w:val="center"/>
          </w:tcPr>
          <w:p>
            <w:pPr>
              <w:spacing w:line="400" w:lineRule="exact"/>
              <w:jc w:val="center"/>
              <w:rPr>
                <w:rFonts w:eastAsia="仿宋_GB2312"/>
                <w:sz w:val="28"/>
                <w:szCs w:val="28"/>
              </w:rPr>
            </w:pPr>
          </w:p>
        </w:tc>
        <w:tc>
          <w:tcPr>
            <w:tcW w:w="1280" w:type="dxa"/>
            <w:gridSpan w:val="2"/>
            <w:vAlign w:val="center"/>
          </w:tcPr>
          <w:p>
            <w:pPr>
              <w:spacing w:line="400" w:lineRule="exact"/>
              <w:jc w:val="center"/>
              <w:rPr>
                <w:rFonts w:eastAsia="仿宋_GB2312"/>
                <w:sz w:val="28"/>
                <w:szCs w:val="28"/>
              </w:rPr>
            </w:pPr>
            <w:r>
              <w:rPr>
                <w:rFonts w:eastAsia="仿宋_GB2312"/>
                <w:sz w:val="28"/>
                <w:szCs w:val="28"/>
              </w:rPr>
              <w:t>最高学历</w:t>
            </w:r>
          </w:p>
        </w:tc>
        <w:tc>
          <w:tcPr>
            <w:tcW w:w="1274" w:type="dxa"/>
            <w:gridSpan w:val="2"/>
            <w:vAlign w:val="center"/>
          </w:tcPr>
          <w:p>
            <w:pPr>
              <w:spacing w:line="400" w:lineRule="exact"/>
              <w:jc w:val="center"/>
              <w:rPr>
                <w:rFonts w:eastAsia="仿宋_GB2312"/>
                <w:sz w:val="28"/>
                <w:szCs w:val="28"/>
                <w:highlight w:val="yellow"/>
              </w:rPr>
            </w:pPr>
          </w:p>
        </w:tc>
        <w:tc>
          <w:tcPr>
            <w:tcW w:w="1419" w:type="dxa"/>
            <w:vAlign w:val="center"/>
          </w:tcPr>
          <w:p>
            <w:pPr>
              <w:spacing w:line="400" w:lineRule="exact"/>
              <w:jc w:val="center"/>
              <w:rPr>
                <w:rFonts w:eastAsia="仿宋_GB2312"/>
                <w:sz w:val="28"/>
                <w:szCs w:val="28"/>
              </w:rPr>
            </w:pPr>
            <w:r>
              <w:rPr>
                <w:rFonts w:eastAsia="仿宋_GB2312"/>
                <w:sz w:val="28"/>
                <w:szCs w:val="28"/>
              </w:rPr>
              <w:t>最高学位</w:t>
            </w:r>
          </w:p>
        </w:tc>
        <w:tc>
          <w:tcPr>
            <w:tcW w:w="1982" w:type="dxa"/>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专业技术职务</w:t>
            </w:r>
          </w:p>
        </w:tc>
        <w:tc>
          <w:tcPr>
            <w:tcW w:w="1275" w:type="dxa"/>
            <w:gridSpan w:val="2"/>
            <w:vAlign w:val="center"/>
          </w:tcPr>
          <w:p>
            <w:pPr>
              <w:spacing w:line="400" w:lineRule="exact"/>
              <w:jc w:val="center"/>
              <w:rPr>
                <w:rFonts w:eastAsia="仿宋_GB2312"/>
                <w:sz w:val="28"/>
                <w:szCs w:val="28"/>
              </w:rPr>
            </w:pPr>
          </w:p>
        </w:tc>
        <w:tc>
          <w:tcPr>
            <w:tcW w:w="1280" w:type="dxa"/>
            <w:gridSpan w:val="2"/>
            <w:vAlign w:val="center"/>
          </w:tcPr>
          <w:p>
            <w:pPr>
              <w:spacing w:line="400" w:lineRule="exact"/>
              <w:jc w:val="center"/>
              <w:rPr>
                <w:rFonts w:eastAsia="仿宋_GB2312"/>
                <w:sz w:val="28"/>
                <w:szCs w:val="28"/>
              </w:rPr>
            </w:pPr>
            <w:r>
              <w:rPr>
                <w:rFonts w:eastAsia="仿宋_GB2312"/>
                <w:sz w:val="28"/>
                <w:szCs w:val="28"/>
              </w:rPr>
              <w:t>证件号码</w:t>
            </w:r>
          </w:p>
        </w:tc>
        <w:tc>
          <w:tcPr>
            <w:tcW w:w="1274" w:type="dxa"/>
            <w:gridSpan w:val="2"/>
            <w:vAlign w:val="center"/>
          </w:tcPr>
          <w:p>
            <w:pPr>
              <w:spacing w:line="400" w:lineRule="exact"/>
              <w:jc w:val="center"/>
              <w:rPr>
                <w:rFonts w:eastAsia="仿宋_GB2312"/>
                <w:sz w:val="28"/>
                <w:szCs w:val="28"/>
                <w:highlight w:val="yellow"/>
              </w:rPr>
            </w:pPr>
          </w:p>
        </w:tc>
        <w:tc>
          <w:tcPr>
            <w:tcW w:w="1419" w:type="dxa"/>
            <w:vAlign w:val="center"/>
          </w:tcPr>
          <w:p>
            <w:pPr>
              <w:spacing w:line="400" w:lineRule="exact"/>
              <w:jc w:val="center"/>
              <w:rPr>
                <w:rFonts w:eastAsia="仿宋_GB2312"/>
                <w:sz w:val="28"/>
                <w:szCs w:val="28"/>
              </w:rPr>
            </w:pPr>
            <w:r>
              <w:rPr>
                <w:rFonts w:eastAsia="仿宋_GB2312"/>
                <w:sz w:val="28"/>
                <w:szCs w:val="28"/>
              </w:rPr>
              <w:t>证件类型</w:t>
            </w:r>
          </w:p>
        </w:tc>
        <w:tc>
          <w:tcPr>
            <w:tcW w:w="1982" w:type="dxa"/>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6"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通讯地址</w:t>
            </w:r>
          </w:p>
        </w:tc>
        <w:tc>
          <w:tcPr>
            <w:tcW w:w="3829" w:type="dxa"/>
            <w:gridSpan w:val="6"/>
            <w:vAlign w:val="center"/>
          </w:tcPr>
          <w:p>
            <w:pPr>
              <w:spacing w:line="400" w:lineRule="exact"/>
              <w:jc w:val="center"/>
              <w:rPr>
                <w:rFonts w:eastAsia="仿宋_GB2312"/>
                <w:sz w:val="28"/>
                <w:szCs w:val="28"/>
              </w:rPr>
            </w:pPr>
          </w:p>
        </w:tc>
        <w:tc>
          <w:tcPr>
            <w:tcW w:w="1419" w:type="dxa"/>
            <w:vAlign w:val="center"/>
          </w:tcPr>
          <w:p>
            <w:pPr>
              <w:spacing w:line="400" w:lineRule="exact"/>
              <w:jc w:val="center"/>
              <w:rPr>
                <w:rFonts w:eastAsia="仿宋_GB2312"/>
                <w:sz w:val="28"/>
                <w:szCs w:val="28"/>
              </w:rPr>
            </w:pPr>
            <w:r>
              <w:rPr>
                <w:rFonts w:eastAsia="仿宋_GB2312"/>
                <w:sz w:val="28"/>
                <w:szCs w:val="28"/>
              </w:rPr>
              <w:t>邮编</w:t>
            </w:r>
          </w:p>
        </w:tc>
        <w:tc>
          <w:tcPr>
            <w:tcW w:w="1982"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0" w:hRule="atLeast"/>
          <w:jc w:val="center"/>
        </w:trPr>
        <w:tc>
          <w:tcPr>
            <w:tcW w:w="709" w:type="dxa"/>
            <w:vMerge w:val="continue"/>
            <w:vAlign w:val="top"/>
          </w:tcPr>
          <w:p>
            <w:pPr>
              <w:spacing w:line="400" w:lineRule="exact"/>
              <w:jc w:val="center"/>
              <w:rPr>
                <w:rFonts w:eastAsia="仿宋_GB2312"/>
                <w:sz w:val="28"/>
                <w:szCs w:val="28"/>
              </w:rPr>
            </w:pPr>
          </w:p>
        </w:tc>
        <w:tc>
          <w:tcPr>
            <w:tcW w:w="1418" w:type="dxa"/>
            <w:vAlign w:val="center"/>
          </w:tcPr>
          <w:p>
            <w:pPr>
              <w:spacing w:line="400" w:lineRule="exact"/>
              <w:jc w:val="center"/>
              <w:rPr>
                <w:rFonts w:eastAsia="仿宋_GB2312"/>
                <w:sz w:val="28"/>
                <w:szCs w:val="28"/>
              </w:rPr>
            </w:pPr>
            <w:r>
              <w:rPr>
                <w:rFonts w:eastAsia="仿宋_GB2312"/>
                <w:sz w:val="28"/>
                <w:szCs w:val="28"/>
              </w:rPr>
              <w:t>电话</w:t>
            </w:r>
          </w:p>
        </w:tc>
        <w:tc>
          <w:tcPr>
            <w:tcW w:w="1323" w:type="dxa"/>
            <w:gridSpan w:val="3"/>
            <w:vAlign w:val="center"/>
          </w:tcPr>
          <w:p>
            <w:pPr>
              <w:spacing w:line="400" w:lineRule="exact"/>
              <w:jc w:val="center"/>
              <w:rPr>
                <w:rFonts w:eastAsia="仿宋_GB2312"/>
                <w:sz w:val="28"/>
                <w:szCs w:val="28"/>
              </w:rPr>
            </w:pPr>
          </w:p>
        </w:tc>
        <w:tc>
          <w:tcPr>
            <w:tcW w:w="1261" w:type="dxa"/>
            <w:gridSpan w:val="2"/>
            <w:vAlign w:val="center"/>
          </w:tcPr>
          <w:p>
            <w:pPr>
              <w:spacing w:line="400" w:lineRule="exact"/>
              <w:jc w:val="center"/>
              <w:rPr>
                <w:rFonts w:eastAsia="仿宋_GB2312"/>
                <w:sz w:val="28"/>
                <w:szCs w:val="28"/>
              </w:rPr>
            </w:pPr>
            <w:r>
              <w:rPr>
                <w:rFonts w:eastAsia="仿宋_GB2312"/>
                <w:sz w:val="28"/>
                <w:szCs w:val="28"/>
              </w:rPr>
              <w:t>手机</w:t>
            </w:r>
          </w:p>
        </w:tc>
        <w:tc>
          <w:tcPr>
            <w:tcW w:w="1245" w:type="dxa"/>
            <w:vAlign w:val="center"/>
          </w:tcPr>
          <w:p>
            <w:pPr>
              <w:spacing w:line="400" w:lineRule="exact"/>
              <w:jc w:val="center"/>
              <w:rPr>
                <w:rFonts w:eastAsia="仿宋_GB2312"/>
                <w:sz w:val="28"/>
                <w:szCs w:val="28"/>
              </w:rPr>
            </w:pPr>
          </w:p>
        </w:tc>
        <w:tc>
          <w:tcPr>
            <w:tcW w:w="1419" w:type="dxa"/>
            <w:vAlign w:val="center"/>
          </w:tcPr>
          <w:p>
            <w:pPr>
              <w:spacing w:line="400" w:lineRule="exact"/>
              <w:jc w:val="center"/>
              <w:rPr>
                <w:rFonts w:eastAsia="仿宋_GB2312"/>
                <w:sz w:val="28"/>
                <w:szCs w:val="28"/>
              </w:rPr>
            </w:pPr>
            <w:r>
              <w:rPr>
                <w:rFonts w:eastAsia="仿宋_GB2312"/>
                <w:sz w:val="28"/>
                <w:szCs w:val="28"/>
              </w:rPr>
              <w:t>电子邮箱</w:t>
            </w:r>
          </w:p>
        </w:tc>
        <w:tc>
          <w:tcPr>
            <w:tcW w:w="1982"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709" w:type="dxa"/>
            <w:vMerge w:val="restart"/>
            <w:vAlign w:val="center"/>
          </w:tcPr>
          <w:p>
            <w:pPr>
              <w:spacing w:line="400" w:lineRule="exact"/>
              <w:jc w:val="left"/>
              <w:rPr>
                <w:rFonts w:eastAsia="仿宋_GB2312"/>
                <w:sz w:val="28"/>
                <w:szCs w:val="28"/>
              </w:rPr>
            </w:pPr>
            <w:r>
              <w:rPr>
                <w:rFonts w:eastAsia="仿宋_GB2312"/>
                <w:sz w:val="28"/>
                <w:szCs w:val="28"/>
              </w:rPr>
              <w:t>推荐领域</w:t>
            </w:r>
          </w:p>
        </w:tc>
        <w:tc>
          <w:tcPr>
            <w:tcW w:w="2667" w:type="dxa"/>
            <w:gridSpan w:val="2"/>
            <w:tcMar>
              <w:top w:w="28" w:type="dxa"/>
              <w:left w:w="28" w:type="dxa"/>
              <w:bottom w:w="28" w:type="dxa"/>
              <w:right w:w="28" w:type="dxa"/>
            </w:tcMar>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面向世界科技前沿</w:t>
            </w:r>
          </w:p>
        </w:tc>
        <w:tc>
          <w:tcPr>
            <w:tcW w:w="5981" w:type="dxa"/>
            <w:gridSpan w:val="7"/>
            <w:vAlign w:val="center"/>
          </w:tcPr>
          <w:p>
            <w:pPr>
              <w:spacing w:line="400" w:lineRule="exact"/>
              <w:jc w:val="left"/>
              <w:rPr>
                <w:rFonts w:eastAsia="仿宋_GB2312"/>
                <w:sz w:val="28"/>
                <w:szCs w:val="28"/>
              </w:rPr>
            </w:pP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709" w:type="dxa"/>
            <w:vMerge w:val="continue"/>
            <w:vAlign w:val="center"/>
          </w:tcPr>
          <w:p>
            <w:pPr>
              <w:spacing w:line="400" w:lineRule="exact"/>
              <w:jc w:val="left"/>
              <w:rPr>
                <w:rFonts w:eastAsia="仿宋_GB2312"/>
                <w:sz w:val="28"/>
                <w:szCs w:val="28"/>
              </w:rPr>
            </w:pPr>
          </w:p>
        </w:tc>
        <w:tc>
          <w:tcPr>
            <w:tcW w:w="2667" w:type="dxa"/>
            <w:gridSpan w:val="2"/>
            <w:tcMar>
              <w:top w:w="28" w:type="dxa"/>
              <w:left w:w="28" w:type="dxa"/>
              <w:bottom w:w="28" w:type="dxa"/>
              <w:right w:w="28" w:type="dxa"/>
            </w:tcMar>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面向经济主战场</w:t>
            </w:r>
          </w:p>
        </w:tc>
        <w:tc>
          <w:tcPr>
            <w:tcW w:w="5981" w:type="dxa"/>
            <w:gridSpan w:val="7"/>
            <w:vAlign w:val="center"/>
          </w:tcPr>
          <w:p>
            <w:pPr>
              <w:spacing w:line="400" w:lineRule="exact"/>
              <w:jc w:val="left"/>
              <w:rPr>
                <w:rFonts w:eastAsia="仿宋_GB2312"/>
                <w:sz w:val="28"/>
                <w:szCs w:val="28"/>
              </w:rPr>
            </w:pP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6" w:hRule="atLeast"/>
          <w:jc w:val="center"/>
        </w:trPr>
        <w:tc>
          <w:tcPr>
            <w:tcW w:w="709" w:type="dxa"/>
            <w:vMerge w:val="continue"/>
            <w:vAlign w:val="center"/>
          </w:tcPr>
          <w:p>
            <w:pPr>
              <w:spacing w:line="400" w:lineRule="exact"/>
              <w:jc w:val="left"/>
              <w:rPr>
                <w:rFonts w:eastAsia="仿宋_GB2312"/>
                <w:sz w:val="28"/>
                <w:szCs w:val="28"/>
              </w:rPr>
            </w:pPr>
          </w:p>
        </w:tc>
        <w:tc>
          <w:tcPr>
            <w:tcW w:w="2667" w:type="dxa"/>
            <w:gridSpan w:val="2"/>
            <w:tcMar>
              <w:top w:w="28" w:type="dxa"/>
              <w:left w:w="28" w:type="dxa"/>
              <w:bottom w:w="28" w:type="dxa"/>
              <w:right w:w="28" w:type="dxa"/>
            </w:tcMar>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面向国家重大需求</w:t>
            </w:r>
          </w:p>
        </w:tc>
        <w:tc>
          <w:tcPr>
            <w:tcW w:w="5981" w:type="dxa"/>
            <w:gridSpan w:val="7"/>
            <w:vAlign w:val="center"/>
          </w:tcPr>
          <w:p>
            <w:pPr>
              <w:spacing w:line="400" w:lineRule="exact"/>
              <w:jc w:val="left"/>
              <w:rPr>
                <w:rFonts w:eastAsia="仿宋_GB2312"/>
                <w:sz w:val="28"/>
                <w:szCs w:val="28"/>
              </w:rPr>
            </w:pP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6" w:hRule="atLeast"/>
          <w:jc w:val="center"/>
        </w:trPr>
        <w:tc>
          <w:tcPr>
            <w:tcW w:w="709" w:type="dxa"/>
            <w:vMerge w:val="continue"/>
            <w:vAlign w:val="center"/>
          </w:tcPr>
          <w:p>
            <w:pPr>
              <w:spacing w:line="400" w:lineRule="exact"/>
              <w:jc w:val="left"/>
              <w:rPr>
                <w:rFonts w:eastAsia="仿宋_GB2312"/>
                <w:sz w:val="28"/>
                <w:szCs w:val="28"/>
              </w:rPr>
            </w:pPr>
          </w:p>
        </w:tc>
        <w:tc>
          <w:tcPr>
            <w:tcW w:w="2667" w:type="dxa"/>
            <w:gridSpan w:val="2"/>
            <w:tcMar>
              <w:top w:w="28" w:type="dxa"/>
              <w:left w:w="28" w:type="dxa"/>
              <w:bottom w:w="28" w:type="dxa"/>
              <w:right w:w="28" w:type="dxa"/>
            </w:tcMar>
            <w:vAlign w:val="center"/>
          </w:tcPr>
          <w:p>
            <w:pPr>
              <w:spacing w:line="400" w:lineRule="exact"/>
              <w:jc w:val="center"/>
              <w:rPr>
                <w:rFonts w:hint="eastAsia" w:eastAsia="仿宋_GB2312"/>
                <w:sz w:val="28"/>
                <w:szCs w:val="28"/>
                <w:lang w:eastAsia="zh-CN"/>
              </w:rPr>
            </w:pPr>
            <w:r>
              <w:rPr>
                <w:rFonts w:hint="eastAsia" w:eastAsia="仿宋_GB2312"/>
                <w:sz w:val="28"/>
                <w:szCs w:val="28"/>
                <w:lang w:eastAsia="zh-CN"/>
              </w:rPr>
              <w:t>面向人民生命健康</w:t>
            </w:r>
          </w:p>
        </w:tc>
        <w:tc>
          <w:tcPr>
            <w:tcW w:w="5981" w:type="dxa"/>
            <w:gridSpan w:val="7"/>
            <w:vAlign w:val="center"/>
          </w:tcPr>
          <w:p>
            <w:pPr>
              <w:spacing w:line="400" w:lineRule="exact"/>
              <w:jc w:val="left"/>
              <w:rPr>
                <w:rFonts w:eastAsia="仿宋_GB2312"/>
                <w:sz w:val="28"/>
                <w:szCs w:val="28"/>
              </w:rPr>
            </w:pP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2" w:hRule="atLeast"/>
          <w:jc w:val="center"/>
        </w:trPr>
        <w:tc>
          <w:tcPr>
            <w:tcW w:w="709" w:type="dxa"/>
            <w:vMerge w:val="continue"/>
            <w:vAlign w:val="center"/>
          </w:tcPr>
          <w:p>
            <w:pPr>
              <w:spacing w:line="400" w:lineRule="exact"/>
              <w:jc w:val="left"/>
              <w:rPr>
                <w:rFonts w:eastAsia="仿宋_GB2312"/>
                <w:sz w:val="28"/>
                <w:szCs w:val="28"/>
              </w:rPr>
            </w:pPr>
          </w:p>
        </w:tc>
        <w:tc>
          <w:tcPr>
            <w:tcW w:w="2667" w:type="dxa"/>
            <w:gridSpan w:val="2"/>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社会服务</w:t>
            </w:r>
          </w:p>
        </w:tc>
        <w:tc>
          <w:tcPr>
            <w:tcW w:w="5981" w:type="dxa"/>
            <w:gridSpan w:val="7"/>
            <w:vAlign w:val="center"/>
          </w:tcPr>
          <w:p>
            <w:pPr>
              <w:spacing w:line="400" w:lineRule="exact"/>
              <w:jc w:val="left"/>
              <w:rPr>
                <w:rFonts w:eastAsia="仿宋_GB2312"/>
                <w:sz w:val="28"/>
                <w:szCs w:val="28"/>
              </w:rPr>
            </w:pPr>
            <w:r>
              <w:rPr>
                <w:rFonts w:eastAsia="仿宋_GB2312"/>
                <w:sz w:val="28"/>
                <w:szCs w:val="28"/>
              </w:rPr>
              <w:t>□</w:t>
            </w:r>
            <w:r>
              <w:rPr>
                <w:rFonts w:hint="eastAsia" w:eastAsia="仿宋_GB2312"/>
                <w:sz w:val="28"/>
                <w:szCs w:val="28"/>
              </w:rPr>
              <w:t>科学普及</w:t>
            </w:r>
            <w:r>
              <w:rPr>
                <w:rFonts w:eastAsia="仿宋_GB2312"/>
                <w:sz w:val="28"/>
                <w:szCs w:val="28"/>
              </w:rPr>
              <w:t>□</w:t>
            </w:r>
            <w:r>
              <w:rPr>
                <w:rFonts w:hint="eastAsia" w:eastAsia="仿宋_GB2312"/>
                <w:sz w:val="28"/>
                <w:szCs w:val="28"/>
              </w:rPr>
              <w:t>科技决策咨询</w:t>
            </w:r>
            <w:r>
              <w:rPr>
                <w:rFonts w:eastAsia="仿宋_GB2312"/>
                <w:sz w:val="28"/>
                <w:szCs w:val="28"/>
              </w:rPr>
              <w:t>□</w:t>
            </w:r>
            <w:r>
              <w:rPr>
                <w:rFonts w:hint="eastAsia" w:eastAsia="仿宋_GB2312"/>
                <w:sz w:val="28"/>
                <w:szCs w:val="28"/>
              </w:rPr>
              <w:t>国际民间科技交流与合作</w:t>
            </w:r>
            <w:r>
              <w:rPr>
                <w:rFonts w:eastAsia="仿宋_GB2312"/>
                <w:sz w:val="28"/>
                <w:szCs w:val="28"/>
              </w:rPr>
              <w:t>□</w:t>
            </w:r>
            <w:r>
              <w:rPr>
                <w:rFonts w:hint="eastAsia" w:eastAsia="仿宋_GB2312"/>
                <w:sz w:val="28"/>
                <w:szCs w:val="28"/>
              </w:rPr>
              <w:t>科技志愿服务</w:t>
            </w:r>
            <w:r>
              <w:rPr>
                <w:rFonts w:eastAsia="仿宋_GB2312"/>
                <w:sz w:val="28"/>
                <w:szCs w:val="28"/>
              </w:rPr>
              <w:t>□</w:t>
            </w:r>
            <w:r>
              <w:rPr>
                <w:rFonts w:hint="eastAsia" w:eastAsia="仿宋_GB2312"/>
                <w:sz w:val="28"/>
                <w:szCs w:val="28"/>
              </w:rPr>
              <w:t>其他</w:t>
            </w:r>
          </w:p>
        </w:tc>
      </w:tr>
    </w:tbl>
    <w:p>
      <w:pPr>
        <w:spacing w:line="440" w:lineRule="exact"/>
        <w:jc w:val="left"/>
        <w:rPr>
          <w:rFonts w:ascii="黑体" w:hAnsi="黑体" w:eastAsia="黑体"/>
          <w:sz w:val="30"/>
          <w:szCs w:val="30"/>
        </w:rPr>
      </w:pPr>
      <w:r>
        <w:rPr>
          <w:rFonts w:ascii="黑体" w:hAnsi="黑体" w:eastAsia="黑体"/>
          <w:sz w:val="30"/>
          <w:szCs w:val="30"/>
        </w:rPr>
        <w:t>二、主要成绩和贡献</w:t>
      </w:r>
      <w:r>
        <w:rPr>
          <w:rFonts w:hint="eastAsia" w:ascii="黑体" w:hAnsi="黑体" w:eastAsia="黑体"/>
          <w:sz w:val="30"/>
          <w:szCs w:val="30"/>
        </w:rPr>
        <w:t>摘要</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（应准确、客观、凝练地填写近3年内，在</w:t>
      </w:r>
      <w:r>
        <w:rPr>
          <w:rFonts w:hint="eastAsia" w:ascii="仿宋_GB2312" w:hAnsi="Times New Roman" w:eastAsia="仿宋_GB2312"/>
          <w:spacing w:val="2"/>
          <w:sz w:val="24"/>
          <w:lang w:eastAsia="zh-CN"/>
        </w:rPr>
        <w:t>面向世界科技前沿、面向经济主战场、面向国家重大需求、面向人民生命健康和</w:t>
      </w:r>
      <w:r>
        <w:rPr>
          <w:rFonts w:hint="eastAsia" w:ascii="仿宋_GB2312" w:hAnsi="Times New Roman" w:eastAsia="仿宋_GB2312"/>
          <w:spacing w:val="2"/>
          <w:sz w:val="24"/>
        </w:rPr>
        <w:t>社会服务等方面</w:t>
      </w:r>
      <w:r>
        <w:rPr>
          <w:rFonts w:hint="eastAsia" w:ascii="仿宋_GB2312" w:hAnsi="Times New Roman" w:eastAsia="仿宋_GB2312"/>
          <w:spacing w:val="2"/>
          <w:sz w:val="24"/>
          <w:szCs w:val="24"/>
        </w:rPr>
        <w:t>所作出的主要成绩和突出贡献的摘要。限500字以内</w:t>
      </w:r>
      <w:r>
        <w:rPr>
          <w:rFonts w:hint="eastAsia" w:ascii="仿宋_GB2312" w:hAnsi="Times New Roman" w:eastAsia="仿宋_GB2312"/>
          <w:spacing w:val="2"/>
          <w:sz w:val="24"/>
          <w:szCs w:val="24"/>
          <w:lang w:eastAsia="zh-CN"/>
        </w:rPr>
        <w:t>。</w:t>
      </w:r>
      <w:r>
        <w:rPr>
          <w:rFonts w:hint="eastAsia" w:ascii="仿宋_GB2312" w:hAnsi="Times New Roman" w:eastAsia="仿宋_GB2312"/>
          <w:spacing w:val="2"/>
          <w:sz w:val="24"/>
          <w:szCs w:val="24"/>
        </w:rPr>
        <w:t>）</w:t>
      </w:r>
    </w:p>
    <w:tbl>
      <w:tblPr>
        <w:tblStyle w:val="5"/>
        <w:tblW w:w="893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848"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rPr>
                <w:rFonts w:ascii="Times New Roman" w:hAnsi="Times New Roman" w:eastAsia="仿宋_GB2312" w:cs="Courier New"/>
                <w:kern w:val="2"/>
                <w:sz w:val="28"/>
                <w:lang w:val="en-US" w:eastAsia="zh-CN"/>
              </w:rPr>
            </w:pPr>
          </w:p>
        </w:tc>
      </w:tr>
    </w:tbl>
    <w:p>
      <w:pPr>
        <w:spacing w:line="440" w:lineRule="exact"/>
        <w:jc w:val="left"/>
        <w:rPr>
          <w:rFonts w:ascii="黑体" w:hAnsi="黑体" w:eastAsia="黑体"/>
          <w:sz w:val="30"/>
          <w:szCs w:val="30"/>
        </w:rPr>
      </w:pPr>
    </w:p>
    <w:p>
      <w:pPr>
        <w:spacing w:line="440" w:lineRule="exact"/>
        <w:jc w:val="left"/>
        <w:rPr>
          <w:rFonts w:ascii="黑体" w:hAnsi="黑体" w:eastAsia="黑体"/>
          <w:sz w:val="30"/>
          <w:szCs w:val="30"/>
        </w:rPr>
      </w:pPr>
      <w:r>
        <w:rPr>
          <w:rFonts w:hint="eastAsia" w:ascii="黑体" w:hAnsi="黑体" w:eastAsia="黑体"/>
          <w:sz w:val="30"/>
          <w:szCs w:val="30"/>
        </w:rPr>
        <w:t>三</w:t>
      </w:r>
      <w:r>
        <w:rPr>
          <w:rFonts w:ascii="黑体" w:hAnsi="黑体" w:eastAsia="黑体"/>
          <w:sz w:val="30"/>
          <w:szCs w:val="30"/>
        </w:rPr>
        <w:t>、主要成绩和贡献</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（本栏目是评价被推荐团队的重要依据，应详实、准确、客观地填写近3年内，</w:t>
      </w:r>
      <w:r>
        <w:rPr>
          <w:rFonts w:hint="eastAsia" w:ascii="仿宋_GB2312" w:hAnsi="Times New Roman" w:eastAsia="仿宋_GB2312"/>
          <w:spacing w:val="2"/>
          <w:sz w:val="24"/>
        </w:rPr>
        <w:t>在</w:t>
      </w:r>
      <w:r>
        <w:rPr>
          <w:rFonts w:hint="eastAsia" w:ascii="仿宋_GB2312" w:hAnsi="Times New Roman" w:eastAsia="仿宋_GB2312"/>
          <w:spacing w:val="2"/>
          <w:sz w:val="24"/>
          <w:lang w:eastAsia="zh-CN"/>
        </w:rPr>
        <w:t>面向世界科技前沿、面向经济主战场、面向国家重大需求、面向人民生命健康和</w:t>
      </w:r>
      <w:r>
        <w:rPr>
          <w:rFonts w:hint="eastAsia" w:ascii="仿宋_GB2312" w:hAnsi="Times New Roman" w:eastAsia="仿宋_GB2312"/>
          <w:spacing w:val="2"/>
          <w:sz w:val="24"/>
        </w:rPr>
        <w:t>社会服务等方面</w:t>
      </w:r>
      <w:r>
        <w:rPr>
          <w:rFonts w:hint="eastAsia" w:ascii="仿宋_GB2312" w:hAnsi="Times New Roman" w:eastAsia="仿宋_GB2312"/>
          <w:spacing w:val="2"/>
          <w:sz w:val="24"/>
          <w:szCs w:val="24"/>
        </w:rPr>
        <w:t>所作出的主要成绩和突出贡献。限1500字以内</w:t>
      </w:r>
      <w:r>
        <w:rPr>
          <w:rFonts w:hint="eastAsia" w:ascii="仿宋_GB2312" w:hAnsi="Times New Roman" w:eastAsia="仿宋_GB2312"/>
          <w:spacing w:val="2"/>
          <w:sz w:val="24"/>
          <w:szCs w:val="24"/>
          <w:lang w:eastAsia="zh-CN"/>
        </w:rPr>
        <w:t>。</w:t>
      </w:r>
      <w:r>
        <w:rPr>
          <w:rFonts w:hint="eastAsia" w:ascii="仿宋_GB2312" w:hAnsi="Times New Roman" w:eastAsia="仿宋_GB2312"/>
          <w:spacing w:val="2"/>
          <w:sz w:val="24"/>
          <w:szCs w:val="24"/>
        </w:rPr>
        <w:t>）</w:t>
      </w:r>
    </w:p>
    <w:tbl>
      <w:tblPr>
        <w:tblStyle w:val="5"/>
        <w:tblW w:w="893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847" w:hRule="atLeast"/>
          <w:jc w:val="center"/>
        </w:trPr>
        <w:tc>
          <w:tcPr>
            <w:tcW w:w="8931" w:type="dxa"/>
            <w:tcBorders>
              <w:top w:val="single" w:color="auto" w:sz="4" w:space="0"/>
              <w:left w:val="single" w:color="auto" w:sz="4" w:space="0"/>
              <w:bottom w:val="single" w:color="auto" w:sz="4" w:space="0"/>
              <w:right w:val="single" w:color="auto" w:sz="4" w:space="0"/>
            </w:tcBorders>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tc>
      </w:tr>
    </w:tbl>
    <w:p>
      <w:pPr>
        <w:pStyle w:val="4"/>
        <w:spacing w:before="0" w:beforeAutospacing="0" w:after="0" w:afterAutospacing="0"/>
        <w:rPr>
          <w:rFonts w:ascii="Times New Roman" w:hAnsi="Times New Roman" w:eastAsia="仿宋_GB2312" w:cs="Times New Roman"/>
          <w:b/>
          <w:sz w:val="30"/>
        </w:rPr>
      </w:pPr>
    </w:p>
    <w:p>
      <w:pPr>
        <w:pStyle w:val="4"/>
        <w:spacing w:before="0" w:beforeAutospacing="0" w:after="0" w:afterAutospacing="0"/>
        <w:rPr>
          <w:rFonts w:ascii="黑体" w:hAnsi="黑体" w:eastAsia="黑体" w:cs="Times New Roman"/>
          <w:sz w:val="30"/>
        </w:rPr>
      </w:pPr>
      <w:r>
        <w:rPr>
          <w:rFonts w:hint="eastAsia" w:ascii="黑体" w:hAnsi="黑体" w:eastAsia="黑体" w:cs="Times New Roman"/>
          <w:sz w:val="30"/>
        </w:rPr>
        <w:t>四</w:t>
      </w:r>
      <w:r>
        <w:rPr>
          <w:rFonts w:ascii="黑体" w:hAnsi="黑体" w:eastAsia="黑体" w:cs="Times New Roman"/>
          <w:sz w:val="30"/>
        </w:rPr>
        <w:t>、候选团队声明</w:t>
      </w:r>
    </w:p>
    <w:tbl>
      <w:tblPr>
        <w:tblStyle w:val="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21"/>
        <w:gridCol w:w="1080"/>
        <w:gridCol w:w="1143"/>
        <w:gridCol w:w="1209"/>
        <w:gridCol w:w="882"/>
        <w:gridCol w:w="851"/>
        <w:gridCol w:w="113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jc w:val="center"/>
        </w:trPr>
        <w:tc>
          <w:tcPr>
            <w:tcW w:w="8851" w:type="dxa"/>
            <w:gridSpan w:val="9"/>
            <w:vAlign w:val="top"/>
          </w:tcPr>
          <w:p>
            <w:pPr>
              <w:spacing w:line="300" w:lineRule="auto"/>
              <w:rPr>
                <w:rFonts w:eastAsia="仿宋_GB2312"/>
                <w:sz w:val="28"/>
                <w:szCs w:val="28"/>
              </w:rPr>
            </w:pPr>
            <w:r>
              <w:rPr>
                <w:rFonts w:eastAsia="仿宋_GB2312"/>
                <w:sz w:val="28"/>
                <w:szCs w:val="28"/>
              </w:rPr>
              <w:t>1.团队负责人声明</w:t>
            </w:r>
          </w:p>
          <w:p>
            <w:pPr>
              <w:spacing w:line="300" w:lineRule="auto"/>
              <w:rPr>
                <w:rFonts w:eastAsia="仿宋_GB2312"/>
                <w:sz w:val="28"/>
                <w:szCs w:val="28"/>
              </w:rPr>
            </w:pPr>
          </w:p>
          <w:p>
            <w:pPr>
              <w:spacing w:line="360" w:lineRule="auto"/>
              <w:ind w:firstLine="480" w:firstLineChars="200"/>
              <w:rPr>
                <w:rFonts w:eastAsia="仿宋_GB2312"/>
                <w:sz w:val="24"/>
              </w:rPr>
            </w:pPr>
            <w:r>
              <w:rPr>
                <w:rFonts w:eastAsia="仿宋_GB2312"/>
                <w:sz w:val="24"/>
              </w:rPr>
              <w:t>本人代表团队同意推荐，并承诺推荐材料中所有信息真实可靠，若有失实和造假行为，本人愿承担一切责任。</w:t>
            </w:r>
          </w:p>
          <w:p>
            <w:pPr>
              <w:spacing w:line="480" w:lineRule="auto"/>
              <w:ind w:firstLine="480" w:firstLineChars="200"/>
              <w:rPr>
                <w:rFonts w:eastAsia="仿宋_GB2312"/>
                <w:sz w:val="24"/>
              </w:rPr>
            </w:pPr>
          </w:p>
          <w:p>
            <w:pPr>
              <w:spacing w:line="480" w:lineRule="auto"/>
              <w:rPr>
                <w:rFonts w:eastAsia="仿宋_GB2312"/>
                <w:sz w:val="24"/>
              </w:rPr>
            </w:pPr>
          </w:p>
          <w:p>
            <w:pPr>
              <w:spacing w:line="480" w:lineRule="auto"/>
              <w:rPr>
                <w:rFonts w:eastAsia="仿宋_GB2312"/>
                <w:sz w:val="24"/>
              </w:rPr>
            </w:pPr>
          </w:p>
          <w:p>
            <w:pPr>
              <w:spacing w:line="300" w:lineRule="auto"/>
              <w:ind w:firstLine="5520" w:firstLineChars="2300"/>
              <w:rPr>
                <w:rFonts w:eastAsia="仿宋_GB2312"/>
                <w:sz w:val="24"/>
              </w:rPr>
            </w:pPr>
            <w:r>
              <w:rPr>
                <w:rFonts w:eastAsia="仿宋_GB2312"/>
                <w:sz w:val="24"/>
              </w:rPr>
              <w:t>（签字）</w:t>
            </w:r>
            <w:r>
              <w:rPr>
                <w:rFonts w:hint="eastAsia" w:eastAsia="仿宋_GB2312"/>
                <w:sz w:val="24"/>
              </w:rPr>
              <w:t>：</w:t>
            </w:r>
          </w:p>
          <w:p>
            <w:pPr>
              <w:spacing w:line="300" w:lineRule="auto"/>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851" w:type="dxa"/>
            <w:gridSpan w:val="9"/>
            <w:vAlign w:val="top"/>
          </w:tcPr>
          <w:p>
            <w:pPr>
              <w:spacing w:line="300" w:lineRule="auto"/>
              <w:rPr>
                <w:rFonts w:eastAsia="仿宋_GB2312"/>
                <w:sz w:val="28"/>
                <w:szCs w:val="28"/>
              </w:rPr>
            </w:pPr>
            <w:r>
              <w:rPr>
                <w:rFonts w:eastAsia="仿宋_GB2312"/>
                <w:sz w:val="28"/>
                <w:szCs w:val="28"/>
              </w:rPr>
              <w:t>2.</w:t>
            </w:r>
            <w:r>
              <w:rPr>
                <w:rFonts w:ascii="Times New Roman" w:eastAsia="仿宋_GB2312"/>
                <w:sz w:val="28"/>
                <w:szCs w:val="28"/>
              </w:rPr>
              <w:t>团队核心成员签字（</w:t>
            </w:r>
            <w:r>
              <w:rPr>
                <w:rFonts w:ascii="Times New Roman" w:hAnsi="Times New Roman" w:eastAsia="仿宋_GB2312"/>
                <w:sz w:val="28"/>
                <w:szCs w:val="28"/>
              </w:rPr>
              <w:t>15</w:t>
            </w:r>
            <w:r>
              <w:rPr>
                <w:rFonts w:ascii="Times New Roman" w:eastAsia="仿宋_GB2312"/>
                <w:sz w:val="28"/>
                <w:szCs w:val="28"/>
              </w:rPr>
              <w:t>人以内</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8" w:hRule="atLeast"/>
          <w:jc w:val="center"/>
        </w:trPr>
        <w:tc>
          <w:tcPr>
            <w:tcW w:w="613" w:type="dxa"/>
            <w:vAlign w:val="center"/>
          </w:tcPr>
          <w:p>
            <w:pPr>
              <w:spacing w:line="360" w:lineRule="exact"/>
              <w:jc w:val="center"/>
              <w:rPr>
                <w:rFonts w:eastAsia="仿宋_GB2312"/>
                <w:bCs/>
                <w:sz w:val="24"/>
              </w:rPr>
            </w:pPr>
            <w:r>
              <w:rPr>
                <w:rFonts w:eastAsia="仿宋_GB2312"/>
                <w:bCs/>
                <w:sz w:val="24"/>
              </w:rPr>
              <w:t>序号</w:t>
            </w:r>
          </w:p>
        </w:tc>
        <w:tc>
          <w:tcPr>
            <w:tcW w:w="921" w:type="dxa"/>
            <w:vAlign w:val="center"/>
          </w:tcPr>
          <w:p>
            <w:pPr>
              <w:spacing w:line="360" w:lineRule="exact"/>
              <w:jc w:val="center"/>
              <w:rPr>
                <w:rFonts w:eastAsia="仿宋_GB2312"/>
                <w:sz w:val="24"/>
              </w:rPr>
            </w:pPr>
            <w:r>
              <w:rPr>
                <w:rFonts w:eastAsia="仿宋_GB2312"/>
                <w:sz w:val="24"/>
              </w:rPr>
              <w:t>姓名</w:t>
            </w:r>
          </w:p>
        </w:tc>
        <w:tc>
          <w:tcPr>
            <w:tcW w:w="1080" w:type="dxa"/>
            <w:vAlign w:val="center"/>
          </w:tcPr>
          <w:p>
            <w:pPr>
              <w:spacing w:line="360" w:lineRule="exact"/>
              <w:jc w:val="center"/>
              <w:rPr>
                <w:rFonts w:eastAsia="仿宋_GB2312"/>
                <w:sz w:val="24"/>
              </w:rPr>
            </w:pPr>
            <w:r>
              <w:rPr>
                <w:rFonts w:eastAsia="仿宋_GB2312"/>
                <w:sz w:val="24"/>
              </w:rPr>
              <w:t>出生年月</w:t>
            </w:r>
          </w:p>
        </w:tc>
        <w:tc>
          <w:tcPr>
            <w:tcW w:w="1143" w:type="dxa"/>
            <w:vAlign w:val="center"/>
          </w:tcPr>
          <w:p>
            <w:pPr>
              <w:spacing w:line="360" w:lineRule="exact"/>
              <w:jc w:val="center"/>
              <w:rPr>
                <w:rFonts w:eastAsia="仿宋_GB2312"/>
                <w:sz w:val="24"/>
              </w:rPr>
            </w:pPr>
            <w:r>
              <w:rPr>
                <w:rFonts w:hint="eastAsia" w:eastAsia="仿宋_GB2312"/>
                <w:sz w:val="24"/>
              </w:rPr>
              <w:t>国籍情况</w:t>
            </w:r>
          </w:p>
        </w:tc>
        <w:tc>
          <w:tcPr>
            <w:tcW w:w="1209" w:type="dxa"/>
            <w:vAlign w:val="center"/>
          </w:tcPr>
          <w:p>
            <w:pPr>
              <w:spacing w:line="360" w:lineRule="exact"/>
              <w:jc w:val="center"/>
              <w:rPr>
                <w:rFonts w:hint="eastAsia" w:eastAsia="仿宋_GB2312"/>
                <w:sz w:val="24"/>
              </w:rPr>
            </w:pPr>
            <w:r>
              <w:rPr>
                <w:rFonts w:hint="eastAsia" w:eastAsia="仿宋_GB2312"/>
                <w:sz w:val="24"/>
              </w:rPr>
              <w:t>证件号码</w:t>
            </w:r>
          </w:p>
        </w:tc>
        <w:tc>
          <w:tcPr>
            <w:tcW w:w="882" w:type="dxa"/>
            <w:vAlign w:val="center"/>
          </w:tcPr>
          <w:p>
            <w:pPr>
              <w:spacing w:line="360" w:lineRule="exact"/>
              <w:jc w:val="center"/>
              <w:rPr>
                <w:rFonts w:eastAsia="仿宋_GB2312"/>
                <w:sz w:val="24"/>
              </w:rPr>
            </w:pPr>
            <w:r>
              <w:rPr>
                <w:rFonts w:eastAsia="仿宋_GB2312"/>
                <w:sz w:val="24"/>
              </w:rPr>
              <w:t>学历/学位</w:t>
            </w:r>
          </w:p>
        </w:tc>
        <w:tc>
          <w:tcPr>
            <w:tcW w:w="851" w:type="dxa"/>
            <w:vAlign w:val="center"/>
          </w:tcPr>
          <w:p>
            <w:pPr>
              <w:spacing w:line="360" w:lineRule="exact"/>
              <w:jc w:val="center"/>
              <w:rPr>
                <w:rFonts w:eastAsia="仿宋_GB2312"/>
                <w:sz w:val="24"/>
              </w:rPr>
            </w:pPr>
            <w:r>
              <w:rPr>
                <w:rFonts w:eastAsia="仿宋_GB2312"/>
                <w:sz w:val="24"/>
              </w:rPr>
              <w:t>职务/职称</w:t>
            </w:r>
          </w:p>
        </w:tc>
        <w:tc>
          <w:tcPr>
            <w:tcW w:w="1134" w:type="dxa"/>
            <w:vAlign w:val="center"/>
          </w:tcPr>
          <w:p>
            <w:pPr>
              <w:spacing w:line="360" w:lineRule="exact"/>
              <w:jc w:val="center"/>
              <w:rPr>
                <w:rFonts w:eastAsia="仿宋_GB2312"/>
                <w:sz w:val="24"/>
              </w:rPr>
            </w:pPr>
            <w:r>
              <w:rPr>
                <w:rFonts w:eastAsia="仿宋_GB2312"/>
                <w:sz w:val="24"/>
              </w:rPr>
              <w:t>学科领域</w:t>
            </w:r>
          </w:p>
        </w:tc>
        <w:tc>
          <w:tcPr>
            <w:tcW w:w="1018" w:type="dxa"/>
            <w:vAlign w:val="center"/>
          </w:tcPr>
          <w:p>
            <w:pPr>
              <w:spacing w:line="360" w:lineRule="exact"/>
              <w:jc w:val="center"/>
              <w:rPr>
                <w:rFonts w:eastAsia="仿宋_GB2312"/>
                <w:sz w:val="24"/>
              </w:rPr>
            </w:pPr>
            <w:r>
              <w:rPr>
                <w:rFonts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spacing w:line="360" w:lineRule="exact"/>
              <w:jc w:val="center"/>
              <w:rPr>
                <w:rFonts w:ascii="Times New Roman" w:hAnsi="Times New Roman" w:eastAsia="仿宋_GB2312"/>
                <w:bCs/>
                <w:sz w:val="24"/>
              </w:rPr>
            </w:pPr>
          </w:p>
        </w:tc>
        <w:tc>
          <w:tcPr>
            <w:tcW w:w="921" w:type="dxa"/>
            <w:vAlign w:val="center"/>
          </w:tcPr>
          <w:p>
            <w:pPr>
              <w:spacing w:line="360" w:lineRule="exact"/>
              <w:jc w:val="center"/>
              <w:rPr>
                <w:rFonts w:eastAsia="仿宋_GB2312"/>
                <w:sz w:val="24"/>
              </w:rPr>
            </w:pPr>
          </w:p>
        </w:tc>
        <w:tc>
          <w:tcPr>
            <w:tcW w:w="1080" w:type="dxa"/>
            <w:vAlign w:val="center"/>
          </w:tcPr>
          <w:p>
            <w:pPr>
              <w:spacing w:line="360" w:lineRule="exact"/>
              <w:jc w:val="center"/>
              <w:rPr>
                <w:rFonts w:eastAsia="仿宋_GB2312"/>
                <w:sz w:val="24"/>
              </w:rPr>
            </w:pPr>
          </w:p>
        </w:tc>
        <w:tc>
          <w:tcPr>
            <w:tcW w:w="1143" w:type="dxa"/>
            <w:vAlign w:val="center"/>
          </w:tcPr>
          <w:p>
            <w:pPr>
              <w:spacing w:line="360" w:lineRule="exact"/>
              <w:jc w:val="center"/>
              <w:rPr>
                <w:rFonts w:eastAsia="仿宋_GB2312"/>
                <w:sz w:val="24"/>
              </w:rPr>
            </w:pPr>
          </w:p>
        </w:tc>
        <w:tc>
          <w:tcPr>
            <w:tcW w:w="1209" w:type="dxa"/>
            <w:vAlign w:val="top"/>
          </w:tcPr>
          <w:p>
            <w:pPr>
              <w:spacing w:line="360" w:lineRule="exact"/>
              <w:jc w:val="center"/>
              <w:rPr>
                <w:rFonts w:eastAsia="仿宋_GB2312"/>
                <w:sz w:val="24"/>
              </w:rPr>
            </w:pPr>
          </w:p>
        </w:tc>
        <w:tc>
          <w:tcPr>
            <w:tcW w:w="882" w:type="dxa"/>
            <w:vAlign w:val="center"/>
          </w:tcPr>
          <w:p>
            <w:pPr>
              <w:spacing w:line="360" w:lineRule="exact"/>
              <w:jc w:val="center"/>
              <w:rPr>
                <w:rFonts w:eastAsia="仿宋_GB2312"/>
                <w:sz w:val="24"/>
              </w:rPr>
            </w:pPr>
          </w:p>
        </w:tc>
        <w:tc>
          <w:tcPr>
            <w:tcW w:w="851" w:type="dxa"/>
            <w:vAlign w:val="center"/>
          </w:tcPr>
          <w:p>
            <w:pPr>
              <w:spacing w:line="360" w:lineRule="exact"/>
              <w:jc w:val="center"/>
              <w:rPr>
                <w:rFonts w:eastAsia="仿宋_GB2312"/>
                <w:sz w:val="24"/>
              </w:rPr>
            </w:pPr>
          </w:p>
        </w:tc>
        <w:tc>
          <w:tcPr>
            <w:tcW w:w="1134" w:type="dxa"/>
            <w:vAlign w:val="top"/>
          </w:tcPr>
          <w:p>
            <w:pPr>
              <w:spacing w:line="360" w:lineRule="exact"/>
              <w:jc w:val="center"/>
              <w:rPr>
                <w:rFonts w:eastAsia="仿宋_GB2312"/>
                <w:sz w:val="24"/>
              </w:rPr>
            </w:pPr>
          </w:p>
        </w:tc>
        <w:tc>
          <w:tcPr>
            <w:tcW w:w="1018"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vAlign w:val="center"/>
          </w:tcPr>
          <w:p>
            <w:pPr>
              <w:numPr>
                <w:ilvl w:val="0"/>
                <w:numId w:val="2"/>
              </w:numPr>
              <w:jc w:val="center"/>
              <w:rPr>
                <w:rFonts w:ascii="Times New Roman" w:hAnsi="Times New Roman" w:eastAsia="仿宋_GB2312"/>
                <w:bCs/>
                <w:sz w:val="24"/>
              </w:rPr>
            </w:pPr>
          </w:p>
        </w:tc>
        <w:tc>
          <w:tcPr>
            <w:tcW w:w="921" w:type="dxa"/>
            <w:vAlign w:val="center"/>
          </w:tcPr>
          <w:p>
            <w:pPr>
              <w:jc w:val="center"/>
              <w:rPr>
                <w:rFonts w:eastAsia="仿宋_GB2312"/>
                <w:sz w:val="24"/>
              </w:rPr>
            </w:pPr>
          </w:p>
        </w:tc>
        <w:tc>
          <w:tcPr>
            <w:tcW w:w="1080" w:type="dxa"/>
            <w:vAlign w:val="center"/>
          </w:tcPr>
          <w:p>
            <w:pPr>
              <w:jc w:val="center"/>
              <w:rPr>
                <w:rFonts w:eastAsia="仿宋_GB2312"/>
                <w:sz w:val="24"/>
              </w:rPr>
            </w:pPr>
          </w:p>
        </w:tc>
        <w:tc>
          <w:tcPr>
            <w:tcW w:w="1143" w:type="dxa"/>
            <w:vAlign w:val="center"/>
          </w:tcPr>
          <w:p>
            <w:pPr>
              <w:jc w:val="center"/>
              <w:rPr>
                <w:rFonts w:eastAsia="仿宋_GB2312"/>
                <w:sz w:val="24"/>
              </w:rPr>
            </w:pPr>
          </w:p>
        </w:tc>
        <w:tc>
          <w:tcPr>
            <w:tcW w:w="1209" w:type="dxa"/>
            <w:vAlign w:val="top"/>
          </w:tcPr>
          <w:p>
            <w:pPr>
              <w:jc w:val="center"/>
              <w:rPr>
                <w:rFonts w:eastAsia="仿宋_GB2312"/>
                <w:sz w:val="24"/>
              </w:rPr>
            </w:pPr>
          </w:p>
        </w:tc>
        <w:tc>
          <w:tcPr>
            <w:tcW w:w="882" w:type="dxa"/>
            <w:vAlign w:val="center"/>
          </w:tcPr>
          <w:p>
            <w:pPr>
              <w:jc w:val="center"/>
              <w:rPr>
                <w:rFonts w:eastAsia="仿宋_GB2312"/>
                <w:sz w:val="24"/>
              </w:rPr>
            </w:pPr>
          </w:p>
        </w:tc>
        <w:tc>
          <w:tcPr>
            <w:tcW w:w="851" w:type="dxa"/>
            <w:vAlign w:val="center"/>
          </w:tcPr>
          <w:p>
            <w:pPr>
              <w:jc w:val="center"/>
              <w:rPr>
                <w:rFonts w:eastAsia="仿宋_GB2312"/>
                <w:sz w:val="24"/>
              </w:rPr>
            </w:pPr>
          </w:p>
        </w:tc>
        <w:tc>
          <w:tcPr>
            <w:tcW w:w="1134" w:type="dxa"/>
            <w:vAlign w:val="top"/>
          </w:tcPr>
          <w:p>
            <w:pPr>
              <w:jc w:val="center"/>
              <w:rPr>
                <w:rFonts w:eastAsia="仿宋_GB2312"/>
                <w:sz w:val="24"/>
              </w:rPr>
            </w:pPr>
          </w:p>
        </w:tc>
        <w:tc>
          <w:tcPr>
            <w:tcW w:w="1018" w:type="dxa"/>
            <w:vAlign w:val="center"/>
          </w:tcPr>
          <w:p>
            <w:pPr>
              <w:jc w:val="center"/>
              <w:rPr>
                <w:rFonts w:eastAsia="仿宋_GB2312"/>
                <w:sz w:val="24"/>
              </w:rPr>
            </w:pPr>
          </w:p>
        </w:tc>
      </w:tr>
    </w:tbl>
    <w:p>
      <w:pPr>
        <w:rPr>
          <w:rFonts w:eastAsia="仿宋_GB2312"/>
          <w:sz w:val="24"/>
        </w:rPr>
      </w:pPr>
    </w:p>
    <w:p>
      <w:pPr>
        <w:widowControl/>
        <w:jc w:val="left"/>
        <w:rPr>
          <w:rFonts w:ascii="黑体" w:hAnsi="黑体" w:eastAsia="黑体"/>
          <w:bCs/>
          <w:sz w:val="30"/>
          <w:szCs w:val="30"/>
        </w:rPr>
      </w:pPr>
      <w:r>
        <w:rPr>
          <w:rFonts w:hint="eastAsia" w:ascii="黑体" w:hAnsi="黑体" w:eastAsia="黑体"/>
          <w:bCs/>
          <w:sz w:val="30"/>
          <w:szCs w:val="30"/>
        </w:rPr>
        <w:t>五</w:t>
      </w:r>
      <w:r>
        <w:rPr>
          <w:rFonts w:ascii="黑体" w:hAnsi="黑体" w:eastAsia="黑体"/>
          <w:bCs/>
          <w:sz w:val="30"/>
          <w:szCs w:val="30"/>
        </w:rPr>
        <w:t>、候选团队依托单位意见</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（由候选团队依托单位对候选团队政治表现、廉洁自律、道德品行等方面出具意见，并对候选团队《推荐书》及附件材料的真实性、准确性及涉密情况进行审核，限300字以内。）</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9031" w:type="dxa"/>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负责人签字：</w:t>
            </w: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bl>
    <w:p>
      <w:pPr>
        <w:widowControl/>
        <w:jc w:val="left"/>
        <w:rPr>
          <w:rFonts w:ascii="黑体" w:hAnsi="黑体" w:eastAsia="黑体"/>
          <w:bCs/>
          <w:sz w:val="30"/>
          <w:szCs w:val="30"/>
        </w:rPr>
      </w:pPr>
      <w:r>
        <w:rPr>
          <w:rFonts w:eastAsia="仿宋_GB2312"/>
          <w:b/>
          <w:bCs/>
          <w:sz w:val="30"/>
          <w:szCs w:val="30"/>
        </w:rPr>
        <w:br w:type="page"/>
      </w:r>
      <w:r>
        <w:rPr>
          <w:rFonts w:hint="eastAsia" w:ascii="黑体" w:hAnsi="黑体" w:eastAsia="黑体"/>
          <w:bCs/>
          <w:sz w:val="30"/>
          <w:szCs w:val="30"/>
        </w:rPr>
        <w:t>六</w:t>
      </w:r>
      <w:r>
        <w:rPr>
          <w:rFonts w:ascii="黑体" w:hAnsi="黑体" w:eastAsia="黑体"/>
          <w:bCs/>
          <w:sz w:val="30"/>
          <w:szCs w:val="30"/>
        </w:rPr>
        <w:t>、推荐渠道意见</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（对候选团队成就、贡献和学风道德的评价，限300字以内</w:t>
      </w:r>
      <w:r>
        <w:rPr>
          <w:rFonts w:hint="eastAsia" w:ascii="仿宋_GB2312" w:hAnsi="Times New Roman" w:eastAsia="仿宋_GB2312"/>
          <w:spacing w:val="2"/>
          <w:sz w:val="24"/>
          <w:szCs w:val="24"/>
          <w:lang w:eastAsia="zh-CN"/>
        </w:rPr>
        <w:t>。</w:t>
      </w:r>
      <w:r>
        <w:rPr>
          <w:rFonts w:hint="eastAsia" w:ascii="仿宋_GB2312" w:hAnsi="Times New Roman" w:eastAsia="仿宋_GB2312"/>
          <w:spacing w:val="2"/>
          <w:sz w:val="24"/>
          <w:szCs w:val="24"/>
        </w:rPr>
        <w:t>）</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4" w:hRule="atLeast"/>
          <w:jc w:val="center"/>
        </w:trPr>
        <w:tc>
          <w:tcPr>
            <w:tcW w:w="9031" w:type="dxa"/>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推荐渠道负责人签字：</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推荐渠道盖章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bl>
    <w:p>
      <w:pPr>
        <w:rPr>
          <w:sz w:val="24"/>
        </w:rPr>
      </w:pPr>
    </w:p>
    <w:p>
      <w:pPr>
        <w:widowControl/>
        <w:jc w:val="left"/>
        <w:rPr>
          <w:rFonts w:ascii="黑体" w:hAnsi="黑体" w:eastAsia="黑体"/>
          <w:bCs/>
          <w:sz w:val="30"/>
          <w:szCs w:val="30"/>
        </w:rPr>
      </w:pPr>
      <w:r>
        <w:rPr>
          <w:rFonts w:hint="eastAsia" w:ascii="黑体" w:hAnsi="黑体" w:eastAsia="黑体"/>
          <w:bCs/>
          <w:sz w:val="30"/>
          <w:szCs w:val="30"/>
        </w:rPr>
        <w:t>七</w:t>
      </w:r>
      <w:r>
        <w:rPr>
          <w:rFonts w:ascii="黑体" w:hAnsi="黑体" w:eastAsia="黑体"/>
          <w:bCs/>
          <w:sz w:val="30"/>
          <w:szCs w:val="30"/>
        </w:rPr>
        <w:t>、审批意见</w:t>
      </w:r>
    </w:p>
    <w:tbl>
      <w:tblPr>
        <w:tblStyle w:val="5"/>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9031" w:type="dxa"/>
            <w:gridSpan w:val="2"/>
            <w:vAlign w:val="center"/>
          </w:tcPr>
          <w:p>
            <w:pPr>
              <w:tabs>
                <w:tab w:val="right" w:pos="9720"/>
              </w:tabs>
              <w:snapToGrid w:val="0"/>
              <w:ind w:firstLine="560" w:firstLineChars="200"/>
              <w:textAlignment w:val="bottom"/>
              <w:rPr>
                <w:rFonts w:eastAsia="仿宋_GB2312"/>
                <w:sz w:val="24"/>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全国创新争先奖牌。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4353"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人力资源社会保障部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中国科协</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jc w:val="center"/>
        </w:trPr>
        <w:tc>
          <w:tcPr>
            <w:tcW w:w="4353"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科技部</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国务院国资委</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（盖章）</w:t>
            </w:r>
          </w:p>
          <w:p>
            <w:pPr>
              <w:tabs>
                <w:tab w:val="right" w:pos="9720"/>
              </w:tabs>
              <w:snapToGrid w:val="0"/>
              <w:spacing w:line="400" w:lineRule="exact"/>
              <w:textAlignment w:val="bottom"/>
              <w:rPr>
                <w:rFonts w:eastAsia="仿宋_GB2312"/>
                <w:sz w:val="28"/>
              </w:rPr>
            </w:pP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pPr>
        <w:rPr>
          <w:rFonts w:eastAsia="仿宋_GB2312"/>
          <w:sz w:val="24"/>
        </w:rPr>
      </w:pPr>
    </w:p>
    <w:p>
      <w:pPr>
        <w:widowControl/>
        <w:jc w:val="left"/>
        <w:rPr>
          <w:rFonts w:ascii="黑体" w:eastAsia="黑体"/>
          <w:sz w:val="32"/>
          <w:szCs w:val="32"/>
        </w:rPr>
      </w:pPr>
      <w:r>
        <w:rPr>
          <w:rFonts w:hint="eastAsia" w:ascii="黑体" w:eastAsia="黑体"/>
          <w:sz w:val="32"/>
          <w:szCs w:val="32"/>
        </w:rPr>
        <w:t>附件3</w:t>
      </w:r>
    </w:p>
    <w:p>
      <w:pPr>
        <w:jc w:val="center"/>
        <w:rPr>
          <w:rFonts w:ascii="小标宋" w:hAnsi="华文中宋" w:eastAsia="小标宋"/>
          <w:color w:val="000000"/>
          <w:sz w:val="44"/>
          <w:szCs w:val="44"/>
        </w:rPr>
      </w:pPr>
      <w:r>
        <w:rPr>
          <w:rFonts w:hint="eastAsia" w:ascii="小标宋" w:hAnsi="华文中宋" w:eastAsia="小标宋"/>
          <w:color w:val="000000"/>
          <w:sz w:val="44"/>
          <w:szCs w:val="44"/>
        </w:rPr>
        <w:t>全国创新争先奖获奖人选征求意见表</w:t>
      </w:r>
    </w:p>
    <w:p>
      <w:pPr>
        <w:rPr>
          <w:rFonts w:ascii="仿宋_GB2312" w:eastAsia="仿宋_GB2312"/>
          <w:color w:val="000000"/>
          <w:sz w:val="32"/>
          <w:szCs w:val="32"/>
        </w:rPr>
      </w:pPr>
      <w:r>
        <w:rPr>
          <w:rFonts w:hint="eastAsia" w:ascii="仿宋_GB2312" w:eastAsia="仿宋_GB2312"/>
          <w:color w:val="000000"/>
          <w:sz w:val="32"/>
          <w:szCs w:val="32"/>
        </w:rPr>
        <w:t>姓名：         单位：               职务：</w:t>
      </w: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881"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1.干部管理部门或基层党组织意见</w:t>
            </w:r>
          </w:p>
        </w:tc>
        <w:tc>
          <w:tcPr>
            <w:tcW w:w="7323" w:type="dxa"/>
            <w:vAlign w:val="top"/>
          </w:tcPr>
          <w:p>
            <w:pPr>
              <w:rPr>
                <w:color w:val="000000"/>
                <w:sz w:val="28"/>
                <w:szCs w:val="28"/>
              </w:rPr>
            </w:pPr>
          </w:p>
          <w:p>
            <w:pPr>
              <w:rPr>
                <w:color w:val="000000"/>
                <w:sz w:val="28"/>
                <w:szCs w:val="28"/>
              </w:rPr>
            </w:pPr>
          </w:p>
          <w:p>
            <w:pPr>
              <w:spacing w:line="440" w:lineRule="exact"/>
              <w:ind w:firstLine="2422" w:firstLineChars="865"/>
              <w:jc w:val="center"/>
              <w:rPr>
                <w:color w:val="000000"/>
                <w:sz w:val="28"/>
                <w:szCs w:val="28"/>
              </w:rPr>
            </w:pPr>
            <w:r>
              <w:rPr>
                <w:rFonts w:hint="eastAsia"/>
                <w:color w:val="000000"/>
                <w:sz w:val="28"/>
                <w:szCs w:val="28"/>
              </w:rPr>
              <w:t>签字人：</w:t>
            </w:r>
          </w:p>
          <w:p>
            <w:pPr>
              <w:spacing w:line="440" w:lineRule="exact"/>
              <w:ind w:firstLine="2422" w:firstLineChars="865"/>
              <w:jc w:val="center"/>
              <w:rPr>
                <w:rFonts w:ascii="仿宋_GB2312" w:eastAsia="仿宋_GB2312"/>
                <w:color w:val="000000"/>
                <w:sz w:val="28"/>
                <w:szCs w:val="28"/>
              </w:rPr>
            </w:pPr>
            <w:r>
              <w:rPr>
                <w:rFonts w:hint="eastAsia" w:ascii="仿宋_GB2312" w:eastAsia="仿宋_GB2312"/>
                <w:color w:val="000000"/>
                <w:sz w:val="28"/>
                <w:szCs w:val="28"/>
              </w:rPr>
              <w:t>（盖章）</w:t>
            </w:r>
          </w:p>
          <w:p>
            <w:pPr>
              <w:spacing w:line="440" w:lineRule="exact"/>
              <w:ind w:firstLine="2422" w:firstLineChars="865"/>
              <w:jc w:val="center"/>
              <w:rPr>
                <w:color w:val="000000"/>
                <w:sz w:val="28"/>
                <w:szCs w:val="28"/>
              </w:rPr>
            </w:pPr>
            <w:r>
              <w:rPr>
                <w:rFonts w:hint="eastAsia" w:ascii="仿宋_GB2312"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881"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2.纪检监察 部门意见</w:t>
            </w:r>
          </w:p>
        </w:tc>
        <w:tc>
          <w:tcPr>
            <w:tcW w:w="7323" w:type="dxa"/>
            <w:vAlign w:val="top"/>
          </w:tcPr>
          <w:p>
            <w:pPr>
              <w:rPr>
                <w:color w:val="000000"/>
                <w:sz w:val="28"/>
                <w:szCs w:val="28"/>
              </w:rPr>
            </w:pPr>
          </w:p>
          <w:p>
            <w:pPr>
              <w:rPr>
                <w:color w:val="000000"/>
                <w:sz w:val="28"/>
                <w:szCs w:val="28"/>
              </w:rPr>
            </w:pPr>
          </w:p>
          <w:p>
            <w:pPr>
              <w:spacing w:line="440" w:lineRule="exact"/>
              <w:ind w:firstLine="2422" w:firstLineChars="865"/>
              <w:jc w:val="center"/>
              <w:rPr>
                <w:color w:val="000000"/>
                <w:sz w:val="28"/>
                <w:szCs w:val="28"/>
              </w:rPr>
            </w:pPr>
            <w:r>
              <w:rPr>
                <w:rFonts w:hint="eastAsia"/>
                <w:color w:val="000000"/>
                <w:sz w:val="28"/>
                <w:szCs w:val="28"/>
              </w:rPr>
              <w:t>签字人：</w:t>
            </w:r>
          </w:p>
          <w:p>
            <w:pPr>
              <w:spacing w:line="440" w:lineRule="exact"/>
              <w:ind w:firstLine="2422" w:firstLineChars="865"/>
              <w:jc w:val="center"/>
              <w:rPr>
                <w:rFonts w:ascii="仿宋_GB2312" w:eastAsia="仿宋_GB2312"/>
                <w:color w:val="000000"/>
                <w:sz w:val="28"/>
                <w:szCs w:val="28"/>
              </w:rPr>
            </w:pPr>
            <w:r>
              <w:rPr>
                <w:rFonts w:hint="eastAsia"/>
                <w:color w:val="000000"/>
                <w:sz w:val="28"/>
                <w:szCs w:val="28"/>
              </w:rPr>
              <w:t>（</w:t>
            </w:r>
            <w:r>
              <w:rPr>
                <w:rFonts w:hint="eastAsia" w:ascii="仿宋_GB2312" w:eastAsia="仿宋_GB2312"/>
                <w:color w:val="000000"/>
                <w:sz w:val="28"/>
                <w:szCs w:val="28"/>
              </w:rPr>
              <w:t>盖章）</w:t>
            </w:r>
          </w:p>
          <w:p>
            <w:pPr>
              <w:spacing w:line="440" w:lineRule="exact"/>
              <w:ind w:firstLine="2422" w:firstLineChars="865"/>
              <w:jc w:val="center"/>
              <w:rPr>
                <w:color w:val="000000"/>
                <w:sz w:val="28"/>
                <w:szCs w:val="28"/>
              </w:rPr>
            </w:pPr>
            <w:r>
              <w:rPr>
                <w:rFonts w:hint="eastAsia" w:ascii="仿宋_GB2312" w:eastAsia="仿宋_GB2312"/>
                <w:color w:val="000000"/>
                <w:sz w:val="28"/>
                <w:szCs w:val="28"/>
              </w:rPr>
              <w:t>年</w:t>
            </w:r>
            <w:r>
              <w:rPr>
                <w:rFonts w:ascii="仿宋_GB2312" w:eastAsia="仿宋_GB2312"/>
                <w:color w:val="000000"/>
                <w:sz w:val="28"/>
                <w:szCs w:val="28"/>
              </w:rPr>
              <w:t xml:space="preserve">  </w:t>
            </w:r>
            <w:r>
              <w:rPr>
                <w:rFonts w:hint="eastAsia" w:ascii="仿宋_GB2312" w:eastAsia="仿宋_GB2312"/>
                <w:color w:val="000000"/>
                <w:sz w:val="28"/>
                <w:szCs w:val="28"/>
              </w:rPr>
              <w:t>月</w:t>
            </w:r>
            <w:r>
              <w:rPr>
                <w:rFonts w:ascii="仿宋_GB2312" w:eastAsia="仿宋_GB2312"/>
                <w:color w:val="000000"/>
                <w:sz w:val="28"/>
                <w:szCs w:val="28"/>
              </w:rPr>
              <w:t xml:space="preserve">  </w:t>
            </w:r>
            <w:r>
              <w:rPr>
                <w:rFonts w:hint="eastAsia" w:ascii="仿宋_GB2312"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881"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3.省级公安部门意见</w:t>
            </w:r>
          </w:p>
        </w:tc>
        <w:tc>
          <w:tcPr>
            <w:tcW w:w="7323" w:type="dxa"/>
            <w:vAlign w:val="top"/>
          </w:tcPr>
          <w:p>
            <w:pPr>
              <w:spacing w:line="440" w:lineRule="exact"/>
              <w:ind w:firstLine="2422" w:firstLineChars="865"/>
              <w:jc w:val="center"/>
              <w:rPr>
                <w:color w:val="000000"/>
                <w:sz w:val="28"/>
                <w:szCs w:val="28"/>
              </w:rPr>
            </w:pPr>
          </w:p>
          <w:p>
            <w:pPr>
              <w:spacing w:line="440" w:lineRule="exact"/>
              <w:ind w:firstLine="2422" w:firstLineChars="865"/>
              <w:jc w:val="center"/>
              <w:rPr>
                <w:color w:val="000000"/>
                <w:sz w:val="28"/>
                <w:szCs w:val="28"/>
              </w:rPr>
            </w:pPr>
          </w:p>
          <w:p>
            <w:pPr>
              <w:spacing w:line="440" w:lineRule="exact"/>
              <w:ind w:firstLine="2422" w:firstLineChars="865"/>
              <w:jc w:val="center"/>
              <w:rPr>
                <w:color w:val="000000"/>
                <w:sz w:val="28"/>
                <w:szCs w:val="28"/>
              </w:rPr>
            </w:pPr>
          </w:p>
          <w:p>
            <w:pPr>
              <w:spacing w:line="440" w:lineRule="exact"/>
              <w:ind w:firstLine="2422" w:firstLineChars="865"/>
              <w:jc w:val="center"/>
              <w:rPr>
                <w:color w:val="000000"/>
                <w:sz w:val="28"/>
                <w:szCs w:val="28"/>
              </w:rPr>
            </w:pPr>
            <w:r>
              <w:rPr>
                <w:rFonts w:hint="eastAsia"/>
                <w:color w:val="000000"/>
                <w:sz w:val="28"/>
                <w:szCs w:val="28"/>
              </w:rPr>
              <w:t>签字人：</w:t>
            </w:r>
          </w:p>
          <w:p>
            <w:pPr>
              <w:spacing w:line="440" w:lineRule="exact"/>
              <w:ind w:firstLine="2422" w:firstLineChars="865"/>
              <w:jc w:val="center"/>
              <w:rPr>
                <w:rFonts w:ascii="仿宋_GB2312" w:eastAsia="仿宋_GB2312"/>
                <w:color w:val="000000"/>
                <w:sz w:val="28"/>
                <w:szCs w:val="28"/>
              </w:rPr>
            </w:pPr>
            <w:r>
              <w:rPr>
                <w:rFonts w:hint="eastAsia" w:ascii="仿宋_GB2312" w:eastAsia="仿宋_GB2312"/>
                <w:color w:val="000000"/>
                <w:sz w:val="28"/>
                <w:szCs w:val="28"/>
              </w:rPr>
              <w:t>（盖章）</w:t>
            </w:r>
          </w:p>
          <w:p>
            <w:pPr>
              <w:spacing w:line="440" w:lineRule="exact"/>
              <w:ind w:firstLine="2422" w:firstLineChars="865"/>
              <w:jc w:val="center"/>
              <w:rPr>
                <w:color w:val="000000"/>
                <w:sz w:val="28"/>
                <w:szCs w:val="28"/>
              </w:rPr>
            </w:pPr>
            <w:r>
              <w:rPr>
                <w:rFonts w:hint="eastAsia" w:ascii="仿宋_GB2312" w:eastAsia="仿宋_GB2312"/>
                <w:color w:val="000000"/>
                <w:sz w:val="28"/>
                <w:szCs w:val="28"/>
              </w:rPr>
              <w:t>年  月  日</w:t>
            </w:r>
          </w:p>
        </w:tc>
      </w:tr>
    </w:tbl>
    <w:p>
      <w:pPr>
        <w:spacing w:line="200" w:lineRule="atLeast"/>
        <w:rPr>
          <w:rFonts w:ascii="仿宋_GB2312" w:eastAsia="仿宋_GB2312"/>
          <w:color w:val="000000"/>
          <w:sz w:val="24"/>
        </w:rPr>
      </w:pPr>
      <w:r>
        <w:rPr>
          <w:rFonts w:hint="eastAsia" w:ascii="仿宋_GB2312" w:eastAsia="仿宋_GB2312"/>
          <w:color w:val="000000"/>
          <w:sz w:val="24"/>
        </w:rPr>
        <w:t>备注：1.拟获奖个人</w:t>
      </w:r>
      <w:r>
        <w:rPr>
          <w:rFonts w:hint="eastAsia" w:ascii="仿宋_GB2312" w:hAnsi="宋体" w:eastAsia="仿宋_GB2312" w:cs="仿宋_GB2312"/>
          <w:sz w:val="24"/>
        </w:rPr>
        <w:t>或团队负责人</w:t>
      </w:r>
      <w:r>
        <w:rPr>
          <w:rFonts w:hint="eastAsia" w:ascii="仿宋_GB2312" w:eastAsia="仿宋_GB2312"/>
          <w:color w:val="000000"/>
          <w:sz w:val="24"/>
        </w:rPr>
        <w:t>须由相关部门填写此表。</w:t>
      </w:r>
      <w:r>
        <w:rPr>
          <w:rFonts w:hint="eastAsia" w:ascii="仿宋_GB2312" w:eastAsia="仿宋_GB2312"/>
          <w:color w:val="000000"/>
          <w:sz w:val="24"/>
          <w:lang w:val="en-US" w:eastAsia="zh-CN"/>
        </w:rPr>
        <w:t>2.</w:t>
      </w:r>
      <w:r>
        <w:rPr>
          <w:rFonts w:hint="eastAsia" w:ascii="仿宋_GB2312" w:eastAsia="仿宋_GB2312"/>
          <w:color w:val="000000"/>
          <w:sz w:val="24"/>
        </w:rPr>
        <w:t>拟获奖个人</w:t>
      </w:r>
      <w:r>
        <w:rPr>
          <w:rFonts w:hint="eastAsia" w:ascii="仿宋_GB2312" w:hAnsi="宋体" w:eastAsia="仿宋_GB2312" w:cs="仿宋_GB2312"/>
          <w:sz w:val="24"/>
        </w:rPr>
        <w:t>或团队负责人</w:t>
      </w:r>
      <w:r>
        <w:rPr>
          <w:rFonts w:hint="eastAsia" w:ascii="仿宋_GB2312" w:eastAsia="仿宋_GB2312"/>
          <w:color w:val="000000"/>
          <w:sz w:val="24"/>
        </w:rPr>
        <w:t>所在单位为机关事业单位、国有企业的须填写1-3项；所在单位为其他类型单位的须填写第3项。3.此表一式4份。</w:t>
      </w:r>
    </w:p>
    <w:p>
      <w:pPr>
        <w:spacing w:line="200" w:lineRule="atLeast"/>
        <w:rPr>
          <w:rFonts w:ascii="小标宋" w:eastAsia="小标宋"/>
          <w:kern w:val="0"/>
          <w:sz w:val="18"/>
          <w:szCs w:val="18"/>
        </w:rPr>
      </w:pPr>
    </w:p>
    <w:p>
      <w:pPr>
        <w:widowControl/>
        <w:jc w:val="left"/>
        <w:rPr>
          <w:rFonts w:ascii="黑体" w:hAnsi="黑体" w:eastAsia="黑体"/>
          <w:kern w:val="0"/>
          <w:sz w:val="32"/>
          <w:szCs w:val="32"/>
        </w:rPr>
      </w:pPr>
      <w:r>
        <w:rPr>
          <w:rFonts w:ascii="黑体" w:hAnsi="黑体" w:eastAsia="黑体"/>
          <w:kern w:val="0"/>
          <w:sz w:val="32"/>
          <w:szCs w:val="32"/>
        </w:rPr>
        <w:br w:type="page"/>
      </w:r>
      <w:r>
        <w:rPr>
          <w:rFonts w:hint="eastAsia" w:ascii="黑体" w:hAnsi="黑体" w:eastAsia="黑体"/>
          <w:kern w:val="0"/>
          <w:sz w:val="32"/>
          <w:szCs w:val="32"/>
        </w:rPr>
        <w:t>附件4</w:t>
      </w:r>
    </w:p>
    <w:p>
      <w:pPr>
        <w:spacing w:line="600" w:lineRule="exact"/>
        <w:jc w:val="center"/>
        <w:rPr>
          <w:rFonts w:ascii="小标宋" w:hAnsi="华文中宋" w:eastAsia="小标宋" w:cs="华文中宋"/>
          <w:bCs/>
          <w:sz w:val="44"/>
          <w:szCs w:val="44"/>
        </w:rPr>
      </w:pPr>
      <w:r>
        <w:rPr>
          <w:rFonts w:hint="eastAsia" w:ascii="小标宋" w:hAnsi="华文中宋" w:eastAsia="小标宋" w:cs="华文中宋"/>
          <w:bCs/>
          <w:sz w:val="44"/>
          <w:szCs w:val="44"/>
        </w:rPr>
        <w:t>企业负责人征求意见表</w:t>
      </w:r>
    </w:p>
    <w:p>
      <w:pPr>
        <w:spacing w:line="240" w:lineRule="exact"/>
        <w:jc w:val="center"/>
        <w:rPr>
          <w:rFonts w:ascii="方正小标宋简体" w:hAnsi="华文中宋" w:eastAsia="方正小标宋简体" w:cs="华文中宋"/>
          <w:bCs/>
          <w:sz w:val="44"/>
          <w:szCs w:val="44"/>
        </w:rPr>
      </w:pPr>
    </w:p>
    <w:p>
      <w:pPr>
        <w:snapToGrid w:val="0"/>
        <w:spacing w:line="360" w:lineRule="auto"/>
        <w:jc w:val="left"/>
        <w:rPr>
          <w:rFonts w:ascii="仿宋_GB2312" w:eastAsia="仿宋_GB2312"/>
          <w:sz w:val="30"/>
          <w:szCs w:val="30"/>
        </w:rPr>
      </w:pPr>
      <w:r>
        <w:rPr>
          <w:rFonts w:hint="eastAsia" w:ascii="仿宋_GB2312" w:eastAsia="仿宋_GB2312"/>
          <w:sz w:val="30"/>
          <w:szCs w:val="30"/>
        </w:rPr>
        <w:t>姓    名：</w:t>
      </w:r>
      <w:r>
        <w:rPr>
          <w:rFonts w:ascii="仿宋_GB2312" w:eastAsia="仿宋_GB2312"/>
          <w:sz w:val="30"/>
          <w:szCs w:val="30"/>
        </w:rPr>
        <w:t xml:space="preserve">                </w:t>
      </w:r>
      <w:r>
        <w:rPr>
          <w:rFonts w:hint="eastAsia" w:ascii="仿宋_GB2312" w:eastAsia="仿宋_GB2312"/>
          <w:sz w:val="30"/>
          <w:szCs w:val="30"/>
        </w:rPr>
        <w:t xml:space="preserve"> </w:t>
      </w:r>
      <w:r>
        <w:rPr>
          <w:rFonts w:ascii="仿宋_GB2312" w:eastAsia="仿宋_GB2312"/>
          <w:sz w:val="30"/>
          <w:szCs w:val="30"/>
        </w:rPr>
        <w:t xml:space="preserve"> 职    </w:t>
      </w:r>
      <w:r>
        <w:rPr>
          <w:rFonts w:hint="eastAsia" w:ascii="仿宋_GB2312" w:eastAsia="仿宋_GB2312"/>
          <w:sz w:val="30"/>
          <w:szCs w:val="30"/>
        </w:rPr>
        <w:t>务：</w:t>
      </w:r>
    </w:p>
    <w:p>
      <w:pPr>
        <w:snapToGrid w:val="0"/>
        <w:spacing w:line="360" w:lineRule="auto"/>
        <w:jc w:val="left"/>
        <w:rPr>
          <w:rFonts w:ascii="宋体" w:hAnsi="宋体"/>
          <w:sz w:val="32"/>
          <w:szCs w:val="32"/>
          <w:u w:val="single"/>
        </w:rPr>
      </w:pPr>
      <w:r>
        <w:rPr>
          <w:rFonts w:hint="eastAsia" w:ascii="仿宋_GB2312" w:eastAsia="仿宋_GB2312"/>
          <w:sz w:val="30"/>
          <w:szCs w:val="30"/>
        </w:rPr>
        <w:t>企业名称：</w:t>
      </w:r>
      <w:r>
        <w:rPr>
          <w:rFonts w:ascii="仿宋_GB2312" w:eastAsia="仿宋_GB2312"/>
          <w:sz w:val="30"/>
          <w:szCs w:val="30"/>
        </w:rPr>
        <w:t xml:space="preserve">                  企业类型：                    </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4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4325" w:type="dxa"/>
            <w:vAlign w:val="top"/>
          </w:tcPr>
          <w:p>
            <w:pPr>
              <w:rPr>
                <w:rFonts w:ascii="仿宋_GB2312" w:hAnsi="宋体" w:eastAsia="仿宋_GB2312"/>
              </w:rPr>
            </w:pPr>
            <w:r>
              <w:rPr>
                <w:rFonts w:hint="eastAsia" w:ascii="仿宋_GB2312" w:hAnsi="宋体" w:eastAsia="仿宋_GB2312" w:cs="仿宋_GB2312"/>
              </w:rPr>
              <w:t>1.审计部门意见：</w:t>
            </w:r>
          </w:p>
          <w:p>
            <w:pPr>
              <w:widowControl/>
              <w:jc w:val="left"/>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vAlign w:val="top"/>
          </w:tcPr>
          <w:p>
            <w:pPr>
              <w:rPr>
                <w:rFonts w:ascii="仿宋_GB2312" w:hAnsi="宋体" w:eastAsia="仿宋_GB2312"/>
              </w:rPr>
            </w:pPr>
            <w:r>
              <w:rPr>
                <w:rFonts w:hint="eastAsia" w:ascii="仿宋_GB2312" w:hAnsi="宋体" w:eastAsia="仿宋_GB2312" w:cs="仿宋_GB2312"/>
              </w:rPr>
              <w:t>2.市场监管部门意见：</w:t>
            </w:r>
          </w:p>
          <w:p>
            <w:pPr>
              <w:rPr>
                <w:rFonts w:ascii="仿宋_GB2312" w:hAnsi="宋体" w:eastAsia="仿宋_GB2312"/>
              </w:rPr>
            </w:pPr>
          </w:p>
          <w:p>
            <w:pPr>
              <w:spacing w:before="240"/>
              <w:rPr>
                <w:rFonts w:ascii="仿宋_GB2312" w:hAnsi="宋体" w:eastAsia="仿宋_GB2312"/>
              </w:rPr>
            </w:pPr>
          </w:p>
          <w:p>
            <w:pPr>
              <w:ind w:firstLine="2940" w:firstLineChars="140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4325" w:type="dxa"/>
            <w:vAlign w:val="top"/>
          </w:tcPr>
          <w:p>
            <w:pPr>
              <w:rPr>
                <w:rFonts w:ascii="仿宋_GB2312" w:hAnsi="宋体" w:eastAsia="仿宋_GB2312"/>
              </w:rPr>
            </w:pPr>
            <w:r>
              <w:rPr>
                <w:rFonts w:hint="eastAsia" w:ascii="仿宋_GB2312" w:hAnsi="宋体" w:eastAsia="仿宋_GB2312" w:cs="仿宋_GB2312"/>
              </w:rPr>
              <w:t>3.税务部门意见：</w:t>
            </w:r>
          </w:p>
          <w:p>
            <w:pPr>
              <w:ind w:firstLine="3045" w:firstLineChars="1450"/>
              <w:rPr>
                <w:rFonts w:ascii="仿宋_GB2312" w:hAnsi="宋体" w:eastAsia="仿宋_GB2312"/>
              </w:rPr>
            </w:pPr>
          </w:p>
          <w:p>
            <w:pPr>
              <w:spacing w:before="240"/>
              <w:ind w:firstLine="3255" w:firstLineChars="1550"/>
              <w:rPr>
                <w:rFonts w:ascii="仿宋_GB2312" w:hAnsi="宋体" w:eastAsia="仿宋_GB2312" w:cs="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vAlign w:val="top"/>
          </w:tcPr>
          <w:p>
            <w:pPr>
              <w:rPr>
                <w:rFonts w:ascii="仿宋_GB2312" w:hAnsi="宋体" w:eastAsia="仿宋_GB2312"/>
              </w:rPr>
            </w:pPr>
            <w:r>
              <w:rPr>
                <w:rFonts w:hint="eastAsia" w:ascii="仿宋_GB2312" w:hAnsi="宋体" w:eastAsia="仿宋_GB2312" w:cs="仿宋_GB2312"/>
              </w:rPr>
              <w:t>4.生态环境部门意见：</w:t>
            </w:r>
          </w:p>
          <w:p>
            <w:pPr>
              <w:rPr>
                <w:rFonts w:ascii="仿宋_GB2312" w:hAnsi="宋体" w:eastAsia="仿宋_GB2312"/>
              </w:rPr>
            </w:pPr>
          </w:p>
          <w:p>
            <w:pPr>
              <w:spacing w:before="240"/>
              <w:rPr>
                <w:rFonts w:ascii="仿宋_GB2312" w:hAnsi="宋体" w:eastAsia="仿宋_GB2312"/>
              </w:rPr>
            </w:pPr>
          </w:p>
          <w:p>
            <w:pPr>
              <w:ind w:firstLine="2940" w:firstLineChars="140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4325" w:type="dxa"/>
            <w:vAlign w:val="top"/>
          </w:tcPr>
          <w:p>
            <w:pPr>
              <w:rPr>
                <w:rFonts w:ascii="仿宋_GB2312" w:hAnsi="宋体" w:eastAsia="仿宋_GB2312"/>
              </w:rPr>
            </w:pPr>
            <w:r>
              <w:rPr>
                <w:rFonts w:hint="eastAsia" w:ascii="仿宋_GB2312" w:hAnsi="宋体" w:eastAsia="仿宋_GB2312" w:cs="仿宋_GB2312"/>
              </w:rPr>
              <w:t>5.人力资源社会保障部门意见：</w:t>
            </w:r>
          </w:p>
          <w:p>
            <w:pPr>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vAlign w:val="top"/>
          </w:tcPr>
          <w:p>
            <w:pPr>
              <w:rPr>
                <w:rFonts w:ascii="仿宋_GB2312" w:hAnsi="宋体" w:eastAsia="仿宋_GB2312"/>
              </w:rPr>
            </w:pPr>
            <w:r>
              <w:rPr>
                <w:rFonts w:hint="eastAsia" w:ascii="仿宋_GB2312" w:hAnsi="宋体" w:eastAsia="仿宋_GB2312" w:cs="仿宋_GB2312"/>
              </w:rPr>
              <w:t>6.应急管理部门意见：</w:t>
            </w:r>
          </w:p>
          <w:p>
            <w:pPr>
              <w:rPr>
                <w:rFonts w:ascii="仿宋_GB2312" w:hAnsi="宋体" w:eastAsia="仿宋_GB2312"/>
              </w:rPr>
            </w:pPr>
          </w:p>
          <w:p>
            <w:pPr>
              <w:spacing w:before="240"/>
              <w:ind w:firstLine="3255" w:firstLineChars="1550"/>
              <w:rPr>
                <w:rFonts w:ascii="仿宋_GB2312" w:hAnsi="宋体" w:eastAsia="仿宋_GB2312" w:cs="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widowControl/>
              <w:jc w:val="left"/>
              <w:rPr>
                <w:rFonts w:ascii="仿宋_GB2312" w:hAnsi="宋体" w:eastAsia="仿宋_GB2312"/>
              </w:rPr>
            </w:pPr>
            <w:r>
              <w:rPr>
                <w:rFonts w:hint="eastAsia" w:ascii="仿宋_GB2312" w:hAnsi="宋体"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4325" w:type="dxa"/>
            <w:vAlign w:val="top"/>
          </w:tcPr>
          <w:p>
            <w:pPr>
              <w:rPr>
                <w:rFonts w:ascii="仿宋_GB2312" w:hAnsi="宋体" w:eastAsia="仿宋_GB2312"/>
              </w:rPr>
            </w:pPr>
            <w:r>
              <w:rPr>
                <w:rFonts w:hint="eastAsia" w:ascii="仿宋_GB2312" w:hAnsi="宋体" w:eastAsia="仿宋_GB2312" w:cs="仿宋_GB2312"/>
              </w:rPr>
              <w:t>7.统战部门意见：</w:t>
            </w:r>
          </w:p>
          <w:p>
            <w:pPr>
              <w:rPr>
                <w:rFonts w:ascii="仿宋_GB2312" w:hAnsi="宋体" w:eastAsia="仿宋_GB2312"/>
              </w:rPr>
            </w:pPr>
          </w:p>
          <w:p>
            <w:pPr>
              <w:spacing w:before="240"/>
              <w:rPr>
                <w:rFonts w:ascii="仿宋_GB2312" w:hAnsi="宋体" w:eastAsia="仿宋_GB2312"/>
              </w:rPr>
            </w:pPr>
          </w:p>
          <w:p>
            <w:pPr>
              <w:ind w:firstLine="2940" w:firstLineChars="140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c>
          <w:tcPr>
            <w:tcW w:w="4735" w:type="dxa"/>
            <w:vAlign w:val="top"/>
          </w:tcPr>
          <w:p>
            <w:pPr>
              <w:rPr>
                <w:rFonts w:ascii="仿宋_GB2312" w:hAnsi="宋体" w:eastAsia="仿宋_GB2312"/>
              </w:rPr>
            </w:pPr>
            <w:r>
              <w:rPr>
                <w:rFonts w:hint="eastAsia" w:ascii="仿宋_GB2312" w:hAnsi="宋体" w:eastAsia="仿宋_GB2312" w:cs="仿宋_GB2312"/>
              </w:rPr>
              <w:t>8.工商联部门意见：</w:t>
            </w:r>
          </w:p>
          <w:p>
            <w:pPr>
              <w:rPr>
                <w:rFonts w:ascii="仿宋_GB2312" w:hAnsi="宋体" w:eastAsia="仿宋_GB2312"/>
              </w:rPr>
            </w:pPr>
          </w:p>
          <w:p>
            <w:pPr>
              <w:spacing w:before="240"/>
              <w:rPr>
                <w:rFonts w:ascii="仿宋_GB2312" w:hAnsi="宋体" w:eastAsia="仿宋_GB2312"/>
              </w:rPr>
            </w:pPr>
          </w:p>
          <w:p>
            <w:pPr>
              <w:ind w:firstLine="3255" w:firstLineChars="1550"/>
              <w:rPr>
                <w:rFonts w:ascii="仿宋_GB2312" w:hAnsi="宋体" w:eastAsia="仿宋_GB2312"/>
              </w:rPr>
            </w:pPr>
            <w:r>
              <w:rPr>
                <w:rFonts w:hint="eastAsia" w:ascii="仿宋_GB2312" w:hAnsi="宋体" w:eastAsia="仿宋_GB2312" w:cs="仿宋_GB2312"/>
              </w:rPr>
              <w:t>（盖章）</w:t>
            </w:r>
          </w:p>
          <w:p>
            <w:pPr>
              <w:rPr>
                <w:rFonts w:ascii="仿宋_GB2312" w:hAnsi="宋体" w:eastAsia="仿宋_GB2312"/>
              </w:rPr>
            </w:pPr>
            <w:r>
              <w:rPr>
                <w:rFonts w:hint="eastAsia" w:ascii="仿宋_GB2312" w:hAnsi="宋体" w:eastAsia="仿宋_GB2312" w:cs="仿宋_GB2312"/>
              </w:rPr>
              <w:t xml:space="preserve">                               年 月 日</w:t>
            </w:r>
          </w:p>
        </w:tc>
      </w:tr>
    </w:tbl>
    <w:p>
      <w:pPr>
        <w:spacing w:before="240"/>
        <w:ind w:left="960" w:hanging="960" w:hangingChars="400"/>
        <w:rPr>
          <w:rFonts w:ascii="仿宋_GB2312" w:hAnsi="宋体" w:eastAsia="仿宋_GB2312" w:cs="仿宋_GB2312"/>
          <w:sz w:val="24"/>
        </w:rPr>
      </w:pPr>
      <w:r>
        <w:rPr>
          <w:rFonts w:hint="eastAsia" w:ascii="仿宋_GB2312" w:hAnsi="宋体" w:eastAsia="仿宋_GB2312" w:cs="仿宋_GB2312"/>
          <w:sz w:val="24"/>
        </w:rPr>
        <w:t>备注：</w:t>
      </w:r>
      <w:r>
        <w:rPr>
          <w:rFonts w:ascii="仿宋_GB2312" w:hAnsi="宋体" w:eastAsia="仿宋_GB2312" w:cs="仿宋_GB2312"/>
          <w:sz w:val="24"/>
        </w:rPr>
        <w:t>1.</w:t>
      </w:r>
      <w:r>
        <w:rPr>
          <w:rFonts w:hint="eastAsia" w:ascii="仿宋_GB2312" w:hAnsi="宋体" w:eastAsia="仿宋_GB2312" w:cs="仿宋_GB2312"/>
          <w:sz w:val="24"/>
        </w:rPr>
        <w:t>拟获奖个人或团队负责人为国有企业负责人的须填写此表1-6项；为非公有制企业负责人的须填写此表2-8项。</w:t>
      </w:r>
      <w:r>
        <w:rPr>
          <w:rFonts w:ascii="仿宋_GB2312" w:hAnsi="宋体" w:eastAsia="仿宋_GB2312" w:cs="仿宋_GB2312"/>
          <w:sz w:val="24"/>
        </w:rPr>
        <w:t>2.</w:t>
      </w:r>
      <w:r>
        <w:rPr>
          <w:rFonts w:hint="eastAsia" w:ascii="仿宋_GB2312" w:hAnsi="宋体" w:eastAsia="仿宋_GB2312" w:cs="仿宋_GB2312"/>
          <w:sz w:val="24"/>
        </w:rPr>
        <w:t>此表一式</w:t>
      </w:r>
      <w:r>
        <w:rPr>
          <w:rFonts w:ascii="仿宋_GB2312" w:hAnsi="宋体" w:eastAsia="仿宋_GB2312" w:cs="仿宋_GB2312"/>
          <w:sz w:val="24"/>
        </w:rPr>
        <w:t>4</w:t>
      </w:r>
      <w:r>
        <w:rPr>
          <w:rFonts w:hint="eastAsia" w:ascii="仿宋_GB2312" w:hAnsi="宋体" w:eastAsia="仿宋_GB2312" w:cs="仿宋_GB2312"/>
          <w:sz w:val="24"/>
        </w:rPr>
        <w:t>份。</w:t>
      </w:r>
    </w:p>
    <w:p>
      <w:pPr>
        <w:spacing w:line="580" w:lineRule="atLeast"/>
        <w:rPr>
          <w:rFonts w:eastAsia="小标宋"/>
          <w:kern w:val="0"/>
          <w:sz w:val="44"/>
          <w:szCs w:val="44"/>
        </w:rPr>
        <w:sectPr>
          <w:footerReference r:id="rId3" w:type="default"/>
          <w:pgSz w:w="11906" w:h="16838"/>
          <w:pgMar w:top="1701" w:right="1474" w:bottom="992" w:left="1588" w:header="0" w:footer="1644" w:gutter="0"/>
          <w:cols w:space="720" w:num="1"/>
          <w:titlePg/>
          <w:docGrid w:type="lines" w:linePitch="312" w:charSpace="0"/>
        </w:sectPr>
      </w:pPr>
    </w:p>
    <w:p>
      <w:pPr>
        <w:spacing w:line="580" w:lineRule="atLeast"/>
        <w:rPr>
          <w:rFonts w:ascii="黑体" w:hAnsi="黑体" w:eastAsia="黑体"/>
          <w:kern w:val="0"/>
          <w:sz w:val="32"/>
          <w:szCs w:val="32"/>
        </w:rPr>
      </w:pPr>
      <w:r>
        <w:rPr>
          <w:rFonts w:ascii="黑体" w:hAnsi="黑体" w:eastAsia="黑体"/>
          <w:kern w:val="0"/>
          <w:sz w:val="32"/>
          <w:szCs w:val="32"/>
        </w:rPr>
        <w:t>附件5</w:t>
      </w:r>
    </w:p>
    <w:p>
      <w:pPr>
        <w:spacing w:line="580" w:lineRule="atLeast"/>
        <w:jc w:val="center"/>
        <w:rPr>
          <w:rFonts w:ascii="小标宋" w:eastAsia="小标宋"/>
          <w:sz w:val="44"/>
          <w:szCs w:val="44"/>
        </w:rPr>
      </w:pPr>
      <w:r>
        <w:rPr>
          <w:rFonts w:hint="eastAsia" w:ascii="小标宋" w:eastAsia="小标宋"/>
          <w:sz w:val="44"/>
          <w:szCs w:val="44"/>
        </w:rPr>
        <w:t>全国创新争先奖候选人汇总表</w:t>
      </w:r>
    </w:p>
    <w:p>
      <w:pPr>
        <w:spacing w:line="580" w:lineRule="atLeast"/>
      </w:pPr>
      <w:r>
        <w:rPr>
          <w:rFonts w:eastAsia="楷体_GB2312"/>
          <w:sz w:val="32"/>
          <w:szCs w:val="32"/>
        </w:rPr>
        <w:t>推荐</w:t>
      </w:r>
      <w:r>
        <w:rPr>
          <w:rFonts w:hint="eastAsia" w:eastAsia="楷体_GB2312"/>
          <w:sz w:val="32"/>
          <w:szCs w:val="32"/>
          <w:lang w:eastAsia="zh-CN"/>
        </w:rPr>
        <w:t>单位</w:t>
      </w:r>
      <w:r>
        <w:rPr>
          <w:rFonts w:eastAsia="楷体_GB2312"/>
          <w:sz w:val="32"/>
          <w:szCs w:val="32"/>
        </w:rPr>
        <w:t>（盖章）：</w:t>
      </w:r>
    </w:p>
    <w:tbl>
      <w:tblPr>
        <w:tblStyle w:val="5"/>
        <w:tblW w:w="13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1115"/>
        <w:gridCol w:w="702"/>
        <w:gridCol w:w="702"/>
        <w:gridCol w:w="1252"/>
        <w:gridCol w:w="1942"/>
        <w:gridCol w:w="1253"/>
        <w:gridCol w:w="1715"/>
        <w:gridCol w:w="1275"/>
        <w:gridCol w:w="10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7" w:type="dxa"/>
            <w:vAlign w:val="center"/>
          </w:tcPr>
          <w:p>
            <w:pPr>
              <w:snapToGrid w:val="0"/>
              <w:jc w:val="center"/>
              <w:rPr>
                <w:rFonts w:ascii="黑体" w:hAnsi="黑体" w:eastAsia="黑体"/>
                <w:sz w:val="24"/>
              </w:rPr>
            </w:pPr>
            <w:r>
              <w:rPr>
                <w:rFonts w:ascii="黑体" w:hAnsi="黑体" w:eastAsia="黑体"/>
                <w:sz w:val="24"/>
              </w:rPr>
              <w:t>序号</w:t>
            </w:r>
          </w:p>
        </w:tc>
        <w:tc>
          <w:tcPr>
            <w:tcW w:w="1115" w:type="dxa"/>
            <w:vAlign w:val="center"/>
          </w:tcPr>
          <w:p>
            <w:pPr>
              <w:snapToGrid w:val="0"/>
              <w:jc w:val="center"/>
              <w:rPr>
                <w:rFonts w:ascii="黑体" w:hAnsi="黑体" w:eastAsia="黑体"/>
                <w:sz w:val="24"/>
              </w:rPr>
            </w:pPr>
            <w:r>
              <w:rPr>
                <w:rFonts w:ascii="黑体" w:hAnsi="黑体" w:eastAsia="黑体"/>
                <w:sz w:val="24"/>
              </w:rPr>
              <w:t>姓名</w:t>
            </w:r>
          </w:p>
        </w:tc>
        <w:tc>
          <w:tcPr>
            <w:tcW w:w="702" w:type="dxa"/>
            <w:vAlign w:val="center"/>
          </w:tcPr>
          <w:p>
            <w:pPr>
              <w:snapToGrid w:val="0"/>
              <w:jc w:val="center"/>
              <w:rPr>
                <w:rFonts w:ascii="黑体" w:hAnsi="黑体" w:eastAsia="黑体"/>
                <w:sz w:val="24"/>
              </w:rPr>
            </w:pPr>
            <w:r>
              <w:rPr>
                <w:rFonts w:ascii="黑体" w:hAnsi="黑体" w:eastAsia="黑体"/>
                <w:sz w:val="24"/>
              </w:rPr>
              <w:t>性别</w:t>
            </w:r>
          </w:p>
        </w:tc>
        <w:tc>
          <w:tcPr>
            <w:tcW w:w="702" w:type="dxa"/>
            <w:vAlign w:val="center"/>
          </w:tcPr>
          <w:p>
            <w:pPr>
              <w:snapToGrid w:val="0"/>
              <w:jc w:val="center"/>
              <w:rPr>
                <w:rFonts w:ascii="黑体" w:hAnsi="黑体" w:eastAsia="黑体"/>
                <w:sz w:val="24"/>
              </w:rPr>
            </w:pPr>
            <w:r>
              <w:rPr>
                <w:rFonts w:ascii="黑体" w:hAnsi="黑体" w:eastAsia="黑体"/>
                <w:sz w:val="24"/>
              </w:rPr>
              <w:t>民族</w:t>
            </w:r>
          </w:p>
        </w:tc>
        <w:tc>
          <w:tcPr>
            <w:tcW w:w="1252" w:type="dxa"/>
            <w:vAlign w:val="center"/>
          </w:tcPr>
          <w:p>
            <w:pPr>
              <w:snapToGrid w:val="0"/>
              <w:jc w:val="center"/>
              <w:rPr>
                <w:rFonts w:ascii="黑体" w:hAnsi="黑体" w:eastAsia="黑体"/>
                <w:sz w:val="24"/>
              </w:rPr>
            </w:pPr>
            <w:r>
              <w:rPr>
                <w:rFonts w:ascii="黑体" w:hAnsi="黑体" w:eastAsia="黑体"/>
                <w:sz w:val="24"/>
              </w:rPr>
              <w:t>出生年月</w:t>
            </w:r>
          </w:p>
        </w:tc>
        <w:tc>
          <w:tcPr>
            <w:tcW w:w="1942" w:type="dxa"/>
            <w:vAlign w:val="center"/>
          </w:tcPr>
          <w:p>
            <w:pPr>
              <w:snapToGrid w:val="0"/>
              <w:jc w:val="center"/>
              <w:rPr>
                <w:rFonts w:ascii="黑体" w:hAnsi="黑体" w:eastAsia="黑体"/>
                <w:sz w:val="24"/>
              </w:rPr>
            </w:pPr>
            <w:r>
              <w:rPr>
                <w:rFonts w:ascii="黑体" w:hAnsi="黑体" w:eastAsia="黑体"/>
                <w:sz w:val="24"/>
              </w:rPr>
              <w:t>工作单位及职务</w:t>
            </w:r>
          </w:p>
        </w:tc>
        <w:tc>
          <w:tcPr>
            <w:tcW w:w="1253" w:type="dxa"/>
            <w:vAlign w:val="center"/>
          </w:tcPr>
          <w:p>
            <w:pPr>
              <w:snapToGrid w:val="0"/>
              <w:jc w:val="center"/>
              <w:rPr>
                <w:rFonts w:ascii="黑体" w:hAnsi="黑体" w:eastAsia="黑体"/>
                <w:sz w:val="24"/>
              </w:rPr>
            </w:pPr>
            <w:r>
              <w:rPr>
                <w:rFonts w:ascii="黑体" w:hAnsi="黑体" w:eastAsia="黑体"/>
                <w:sz w:val="24"/>
              </w:rPr>
              <w:t>行政级别</w:t>
            </w:r>
          </w:p>
        </w:tc>
        <w:tc>
          <w:tcPr>
            <w:tcW w:w="1715" w:type="dxa"/>
            <w:vAlign w:val="center"/>
          </w:tcPr>
          <w:p>
            <w:pPr>
              <w:adjustRightInd w:val="0"/>
              <w:snapToGrid w:val="0"/>
              <w:jc w:val="center"/>
              <w:rPr>
                <w:rFonts w:ascii="黑体" w:hAnsi="黑体" w:eastAsia="黑体"/>
                <w:sz w:val="24"/>
              </w:rPr>
            </w:pPr>
            <w:r>
              <w:rPr>
                <w:rFonts w:ascii="黑体" w:hAnsi="黑体" w:eastAsia="黑体"/>
                <w:sz w:val="24"/>
              </w:rPr>
              <w:t>专业技术职务</w:t>
            </w:r>
          </w:p>
        </w:tc>
        <w:tc>
          <w:tcPr>
            <w:tcW w:w="1275" w:type="dxa"/>
            <w:vAlign w:val="center"/>
          </w:tcPr>
          <w:p>
            <w:pPr>
              <w:snapToGrid w:val="0"/>
              <w:jc w:val="center"/>
              <w:rPr>
                <w:rFonts w:ascii="黑体" w:hAnsi="黑体" w:eastAsia="黑体"/>
                <w:sz w:val="24"/>
              </w:rPr>
            </w:pPr>
            <w:r>
              <w:rPr>
                <w:rFonts w:ascii="黑体" w:hAnsi="黑体" w:eastAsia="黑体"/>
                <w:sz w:val="24"/>
              </w:rPr>
              <w:t>学科领域</w:t>
            </w:r>
          </w:p>
        </w:tc>
        <w:tc>
          <w:tcPr>
            <w:tcW w:w="1060" w:type="dxa"/>
            <w:vAlign w:val="center"/>
          </w:tcPr>
          <w:p>
            <w:pPr>
              <w:snapToGrid w:val="0"/>
              <w:jc w:val="center"/>
              <w:rPr>
                <w:rFonts w:ascii="黑体" w:hAnsi="黑体" w:eastAsia="黑体"/>
                <w:sz w:val="24"/>
              </w:rPr>
            </w:pPr>
            <w:r>
              <w:rPr>
                <w:rFonts w:ascii="黑体" w:hAnsi="黑体" w:eastAsia="黑体"/>
                <w:sz w:val="24"/>
              </w:rPr>
              <w:t>手机</w:t>
            </w:r>
          </w:p>
        </w:tc>
        <w:tc>
          <w:tcPr>
            <w:tcW w:w="2018" w:type="dxa"/>
            <w:vAlign w:val="center"/>
          </w:tcPr>
          <w:p>
            <w:pPr>
              <w:snapToGrid w:val="0"/>
              <w:jc w:val="center"/>
              <w:rPr>
                <w:rFonts w:ascii="黑体" w:hAnsi="黑体" w:eastAsia="黑体"/>
                <w:sz w:val="24"/>
              </w:rPr>
            </w:pPr>
            <w:r>
              <w:rPr>
                <w:rFonts w:ascii="黑体" w:hAnsi="黑体" w:eastAsia="黑体"/>
                <w:sz w:val="24"/>
              </w:rPr>
              <w:t>推荐领域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7" w:type="dxa"/>
            <w:vAlign w:val="top"/>
          </w:tcPr>
          <w:p>
            <w:pPr>
              <w:spacing w:line="580" w:lineRule="atLeast"/>
              <w:rPr>
                <w:sz w:val="28"/>
                <w:szCs w:val="28"/>
              </w:rPr>
            </w:pPr>
            <w:r>
              <w:rPr>
                <w:rFonts w:eastAsia="楷体_GB2312"/>
                <w:sz w:val="32"/>
                <w:szCs w:val="32"/>
              </w:rPr>
              <w:t>……</w:t>
            </w:r>
          </w:p>
        </w:tc>
        <w:tc>
          <w:tcPr>
            <w:tcW w:w="1115" w:type="dxa"/>
            <w:vAlign w:val="top"/>
          </w:tcPr>
          <w:p>
            <w:pPr>
              <w:spacing w:line="580" w:lineRule="atLeast"/>
              <w:rPr>
                <w:sz w:val="28"/>
                <w:szCs w:val="28"/>
              </w:rPr>
            </w:pPr>
          </w:p>
        </w:tc>
        <w:tc>
          <w:tcPr>
            <w:tcW w:w="702" w:type="dxa"/>
            <w:vAlign w:val="top"/>
          </w:tcPr>
          <w:p>
            <w:pPr>
              <w:spacing w:line="580" w:lineRule="atLeast"/>
              <w:rPr>
                <w:sz w:val="28"/>
                <w:szCs w:val="28"/>
              </w:rPr>
            </w:pPr>
          </w:p>
        </w:tc>
        <w:tc>
          <w:tcPr>
            <w:tcW w:w="702" w:type="dxa"/>
            <w:vAlign w:val="top"/>
          </w:tcPr>
          <w:p>
            <w:pPr>
              <w:spacing w:line="580" w:lineRule="atLeast"/>
              <w:rPr>
                <w:sz w:val="28"/>
                <w:szCs w:val="28"/>
              </w:rPr>
            </w:pPr>
          </w:p>
        </w:tc>
        <w:tc>
          <w:tcPr>
            <w:tcW w:w="1252" w:type="dxa"/>
            <w:vAlign w:val="top"/>
          </w:tcPr>
          <w:p>
            <w:pPr>
              <w:spacing w:line="580" w:lineRule="atLeast"/>
              <w:rPr>
                <w:sz w:val="28"/>
                <w:szCs w:val="28"/>
              </w:rPr>
            </w:pPr>
          </w:p>
        </w:tc>
        <w:tc>
          <w:tcPr>
            <w:tcW w:w="1942" w:type="dxa"/>
            <w:vAlign w:val="top"/>
          </w:tcPr>
          <w:p>
            <w:pPr>
              <w:spacing w:line="580" w:lineRule="atLeast"/>
              <w:rPr>
                <w:sz w:val="28"/>
                <w:szCs w:val="28"/>
              </w:rPr>
            </w:pPr>
          </w:p>
        </w:tc>
        <w:tc>
          <w:tcPr>
            <w:tcW w:w="1253" w:type="dxa"/>
            <w:vAlign w:val="top"/>
          </w:tcPr>
          <w:p>
            <w:pPr>
              <w:spacing w:line="580" w:lineRule="atLeast"/>
              <w:rPr>
                <w:sz w:val="28"/>
                <w:szCs w:val="28"/>
              </w:rPr>
            </w:pPr>
          </w:p>
        </w:tc>
        <w:tc>
          <w:tcPr>
            <w:tcW w:w="1715" w:type="dxa"/>
            <w:vAlign w:val="top"/>
          </w:tcPr>
          <w:p>
            <w:pPr>
              <w:spacing w:line="580" w:lineRule="atLeast"/>
              <w:rPr>
                <w:sz w:val="28"/>
                <w:szCs w:val="28"/>
              </w:rPr>
            </w:pPr>
          </w:p>
        </w:tc>
        <w:tc>
          <w:tcPr>
            <w:tcW w:w="1275" w:type="dxa"/>
            <w:vAlign w:val="top"/>
          </w:tcPr>
          <w:p>
            <w:pPr>
              <w:spacing w:line="580" w:lineRule="atLeast"/>
              <w:rPr>
                <w:sz w:val="28"/>
                <w:szCs w:val="28"/>
              </w:rPr>
            </w:pPr>
          </w:p>
        </w:tc>
        <w:tc>
          <w:tcPr>
            <w:tcW w:w="1060" w:type="dxa"/>
            <w:vAlign w:val="top"/>
          </w:tcPr>
          <w:p>
            <w:pPr>
              <w:spacing w:line="580" w:lineRule="atLeast"/>
              <w:rPr>
                <w:sz w:val="28"/>
                <w:szCs w:val="28"/>
              </w:rPr>
            </w:pPr>
          </w:p>
        </w:tc>
        <w:tc>
          <w:tcPr>
            <w:tcW w:w="2018" w:type="dxa"/>
            <w:vAlign w:val="top"/>
          </w:tcPr>
          <w:p>
            <w:pPr>
              <w:spacing w:line="580" w:lineRule="atLeast"/>
              <w:rPr>
                <w:sz w:val="28"/>
                <w:szCs w:val="28"/>
              </w:rPr>
            </w:pPr>
          </w:p>
        </w:tc>
      </w:tr>
    </w:tbl>
    <w:p>
      <w:pPr>
        <w:spacing w:line="580" w:lineRule="atLeast"/>
        <w:rPr>
          <w:rFonts w:ascii="黑体" w:hAnsi="黑体" w:eastAsia="黑体"/>
          <w:kern w:val="0"/>
          <w:sz w:val="32"/>
          <w:szCs w:val="32"/>
        </w:rPr>
      </w:pPr>
      <w:r>
        <w:rPr>
          <w:rFonts w:eastAsia="楷体_GB2312"/>
          <w:sz w:val="32"/>
          <w:szCs w:val="32"/>
        </w:rPr>
        <w:br w:type="page"/>
      </w:r>
      <w:r>
        <w:rPr>
          <w:rFonts w:ascii="黑体" w:hAnsi="黑体" w:eastAsia="黑体"/>
          <w:kern w:val="0"/>
          <w:sz w:val="32"/>
          <w:szCs w:val="32"/>
        </w:rPr>
        <w:t xml:space="preserve">附件6 </w:t>
      </w:r>
    </w:p>
    <w:p>
      <w:pPr>
        <w:spacing w:line="580" w:lineRule="atLeast"/>
        <w:jc w:val="center"/>
        <w:rPr>
          <w:rFonts w:ascii="小标宋" w:eastAsia="小标宋"/>
          <w:sz w:val="44"/>
          <w:szCs w:val="44"/>
        </w:rPr>
      </w:pPr>
      <w:r>
        <w:rPr>
          <w:rFonts w:hint="eastAsia" w:ascii="小标宋" w:eastAsia="小标宋"/>
          <w:sz w:val="44"/>
          <w:szCs w:val="44"/>
        </w:rPr>
        <w:t>全国创新争先奖候选团队汇总表</w:t>
      </w:r>
    </w:p>
    <w:p>
      <w:pPr>
        <w:spacing w:line="580" w:lineRule="atLeast"/>
      </w:pPr>
      <w:r>
        <w:rPr>
          <w:rFonts w:eastAsia="楷体_GB2312"/>
          <w:sz w:val="32"/>
          <w:szCs w:val="32"/>
        </w:rPr>
        <w:t>推荐</w:t>
      </w:r>
      <w:r>
        <w:rPr>
          <w:rFonts w:hint="eastAsia" w:eastAsia="楷体_GB2312"/>
          <w:sz w:val="32"/>
          <w:szCs w:val="32"/>
          <w:lang w:eastAsia="zh-CN"/>
        </w:rPr>
        <w:t>单位</w:t>
      </w:r>
      <w:r>
        <w:rPr>
          <w:rFonts w:eastAsia="楷体_GB2312"/>
          <w:sz w:val="32"/>
          <w:szCs w:val="32"/>
        </w:rPr>
        <w:t>（盖章）：</w:t>
      </w:r>
    </w:p>
    <w:tbl>
      <w:tblPr>
        <w:tblStyle w:val="5"/>
        <w:tblW w:w="13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9"/>
        <w:gridCol w:w="1979"/>
        <w:gridCol w:w="872"/>
        <w:gridCol w:w="872"/>
        <w:gridCol w:w="1050"/>
        <w:gridCol w:w="1492"/>
        <w:gridCol w:w="2681"/>
        <w:gridCol w:w="1216"/>
        <w:gridCol w:w="2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9" w:type="dxa"/>
            <w:vAlign w:val="center"/>
          </w:tcPr>
          <w:p>
            <w:pPr>
              <w:jc w:val="center"/>
              <w:rPr>
                <w:rFonts w:ascii="黑体" w:hAnsi="黑体" w:eastAsia="黑体"/>
                <w:sz w:val="24"/>
              </w:rPr>
            </w:pPr>
            <w:r>
              <w:rPr>
                <w:rFonts w:ascii="黑体" w:hAnsi="黑体" w:eastAsia="黑体"/>
                <w:sz w:val="24"/>
              </w:rPr>
              <w:t>序号</w:t>
            </w:r>
          </w:p>
        </w:tc>
        <w:tc>
          <w:tcPr>
            <w:tcW w:w="1979" w:type="dxa"/>
            <w:vAlign w:val="center"/>
          </w:tcPr>
          <w:p>
            <w:pPr>
              <w:jc w:val="center"/>
              <w:rPr>
                <w:rFonts w:ascii="黑体" w:hAnsi="黑体" w:eastAsia="黑体"/>
                <w:sz w:val="24"/>
              </w:rPr>
            </w:pPr>
            <w:r>
              <w:rPr>
                <w:rFonts w:ascii="黑体" w:hAnsi="黑体" w:eastAsia="黑体"/>
                <w:sz w:val="24"/>
              </w:rPr>
              <w:t>团队名称</w:t>
            </w:r>
          </w:p>
        </w:tc>
        <w:tc>
          <w:tcPr>
            <w:tcW w:w="872" w:type="dxa"/>
            <w:vAlign w:val="center"/>
          </w:tcPr>
          <w:p>
            <w:pPr>
              <w:jc w:val="center"/>
              <w:rPr>
                <w:rFonts w:ascii="黑体" w:hAnsi="黑体" w:eastAsia="黑体"/>
                <w:sz w:val="24"/>
              </w:rPr>
            </w:pPr>
            <w:r>
              <w:rPr>
                <w:rFonts w:ascii="黑体" w:hAnsi="黑体" w:eastAsia="黑体"/>
                <w:sz w:val="24"/>
              </w:rPr>
              <w:t>学科领域</w:t>
            </w:r>
          </w:p>
        </w:tc>
        <w:tc>
          <w:tcPr>
            <w:tcW w:w="872" w:type="dxa"/>
            <w:vAlign w:val="center"/>
          </w:tcPr>
          <w:p>
            <w:pPr>
              <w:jc w:val="center"/>
              <w:rPr>
                <w:rFonts w:ascii="黑体" w:hAnsi="黑体" w:eastAsia="黑体"/>
                <w:sz w:val="24"/>
              </w:rPr>
            </w:pPr>
            <w:r>
              <w:rPr>
                <w:rFonts w:ascii="黑体" w:hAnsi="黑体" w:eastAsia="黑体"/>
                <w:sz w:val="24"/>
              </w:rPr>
              <w:t>团队人数</w:t>
            </w:r>
          </w:p>
        </w:tc>
        <w:tc>
          <w:tcPr>
            <w:tcW w:w="1050" w:type="dxa"/>
            <w:vAlign w:val="center"/>
          </w:tcPr>
          <w:p>
            <w:pPr>
              <w:jc w:val="center"/>
              <w:rPr>
                <w:rFonts w:ascii="黑体" w:hAnsi="黑体" w:eastAsia="黑体"/>
                <w:sz w:val="24"/>
              </w:rPr>
            </w:pPr>
            <w:r>
              <w:rPr>
                <w:rFonts w:ascii="黑体" w:hAnsi="黑体" w:eastAsia="黑体"/>
                <w:sz w:val="24"/>
              </w:rPr>
              <w:t>依托</w:t>
            </w:r>
            <w:r>
              <w:rPr>
                <w:rFonts w:ascii="黑体" w:hAnsi="黑体" w:eastAsia="黑体"/>
                <w:sz w:val="24"/>
              </w:rPr>
              <w:br w:type="textWrapping"/>
            </w:r>
            <w:r>
              <w:rPr>
                <w:rFonts w:ascii="黑体" w:hAnsi="黑体" w:eastAsia="黑体"/>
                <w:sz w:val="24"/>
              </w:rPr>
              <w:t>单位</w:t>
            </w:r>
          </w:p>
        </w:tc>
        <w:tc>
          <w:tcPr>
            <w:tcW w:w="1492" w:type="dxa"/>
            <w:vAlign w:val="center"/>
          </w:tcPr>
          <w:p>
            <w:pPr>
              <w:jc w:val="center"/>
              <w:rPr>
                <w:rFonts w:ascii="黑体" w:hAnsi="黑体" w:eastAsia="黑体"/>
                <w:sz w:val="24"/>
              </w:rPr>
            </w:pPr>
            <w:r>
              <w:rPr>
                <w:rFonts w:ascii="黑体" w:hAnsi="黑体" w:eastAsia="黑体"/>
                <w:sz w:val="24"/>
              </w:rPr>
              <w:t>团队</w:t>
            </w:r>
            <w:r>
              <w:rPr>
                <w:rFonts w:ascii="黑体" w:hAnsi="黑体" w:eastAsia="黑体"/>
                <w:sz w:val="24"/>
              </w:rPr>
              <w:br w:type="textWrapping"/>
            </w:r>
            <w:r>
              <w:rPr>
                <w:rFonts w:ascii="黑体" w:hAnsi="黑体" w:eastAsia="黑体"/>
                <w:sz w:val="24"/>
              </w:rPr>
              <w:t>负责人</w:t>
            </w:r>
          </w:p>
        </w:tc>
        <w:tc>
          <w:tcPr>
            <w:tcW w:w="2681" w:type="dxa"/>
            <w:vAlign w:val="center"/>
          </w:tcPr>
          <w:p>
            <w:pPr>
              <w:jc w:val="center"/>
              <w:rPr>
                <w:rFonts w:ascii="黑体" w:hAnsi="黑体" w:eastAsia="黑体"/>
                <w:sz w:val="24"/>
              </w:rPr>
            </w:pPr>
            <w:r>
              <w:rPr>
                <w:rFonts w:ascii="黑体" w:hAnsi="黑体" w:eastAsia="黑体"/>
                <w:sz w:val="24"/>
              </w:rPr>
              <w:t>工作单位及职务</w:t>
            </w:r>
          </w:p>
        </w:tc>
        <w:tc>
          <w:tcPr>
            <w:tcW w:w="1216" w:type="dxa"/>
            <w:vAlign w:val="center"/>
          </w:tcPr>
          <w:p>
            <w:pPr>
              <w:jc w:val="center"/>
              <w:rPr>
                <w:rFonts w:ascii="黑体" w:hAnsi="黑体" w:eastAsia="黑体"/>
                <w:sz w:val="24"/>
              </w:rPr>
            </w:pPr>
            <w:r>
              <w:rPr>
                <w:rFonts w:ascii="黑体" w:hAnsi="黑体" w:eastAsia="黑体"/>
                <w:sz w:val="24"/>
              </w:rPr>
              <w:t>手机</w:t>
            </w:r>
          </w:p>
        </w:tc>
        <w:tc>
          <w:tcPr>
            <w:tcW w:w="2304" w:type="dxa"/>
            <w:vAlign w:val="center"/>
          </w:tcPr>
          <w:p>
            <w:pPr>
              <w:jc w:val="center"/>
              <w:rPr>
                <w:rFonts w:ascii="黑体" w:hAnsi="黑体" w:eastAsia="黑体"/>
                <w:sz w:val="24"/>
              </w:rPr>
            </w:pPr>
            <w:r>
              <w:rPr>
                <w:rFonts w:ascii="黑体" w:hAnsi="黑体" w:eastAsia="黑体"/>
                <w:sz w:val="24"/>
              </w:rPr>
              <w:t>推荐领域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9" w:type="dxa"/>
            <w:vAlign w:val="top"/>
          </w:tcPr>
          <w:p>
            <w:pPr>
              <w:spacing w:line="580" w:lineRule="atLeast"/>
              <w:rPr>
                <w:sz w:val="28"/>
                <w:szCs w:val="28"/>
              </w:rPr>
            </w:pPr>
          </w:p>
        </w:tc>
        <w:tc>
          <w:tcPr>
            <w:tcW w:w="1979" w:type="dxa"/>
            <w:vAlign w:val="top"/>
          </w:tcPr>
          <w:p>
            <w:pPr>
              <w:spacing w:line="580" w:lineRule="atLeast"/>
              <w:rPr>
                <w:sz w:val="28"/>
                <w:szCs w:val="28"/>
              </w:rPr>
            </w:pPr>
          </w:p>
        </w:tc>
        <w:tc>
          <w:tcPr>
            <w:tcW w:w="872" w:type="dxa"/>
            <w:vAlign w:val="top"/>
          </w:tcPr>
          <w:p>
            <w:pPr>
              <w:spacing w:line="580" w:lineRule="atLeast"/>
              <w:rPr>
                <w:sz w:val="28"/>
                <w:szCs w:val="28"/>
              </w:rPr>
            </w:pPr>
          </w:p>
        </w:tc>
        <w:tc>
          <w:tcPr>
            <w:tcW w:w="872" w:type="dxa"/>
            <w:vAlign w:val="top"/>
          </w:tcPr>
          <w:p>
            <w:pPr>
              <w:spacing w:line="580" w:lineRule="atLeast"/>
              <w:rPr>
                <w:sz w:val="28"/>
                <w:szCs w:val="28"/>
              </w:rPr>
            </w:pPr>
          </w:p>
        </w:tc>
        <w:tc>
          <w:tcPr>
            <w:tcW w:w="1050" w:type="dxa"/>
            <w:vAlign w:val="top"/>
          </w:tcPr>
          <w:p>
            <w:pPr>
              <w:spacing w:line="580" w:lineRule="atLeast"/>
              <w:rPr>
                <w:sz w:val="28"/>
                <w:szCs w:val="28"/>
              </w:rPr>
            </w:pPr>
          </w:p>
        </w:tc>
        <w:tc>
          <w:tcPr>
            <w:tcW w:w="1492" w:type="dxa"/>
            <w:vAlign w:val="top"/>
          </w:tcPr>
          <w:p>
            <w:pPr>
              <w:spacing w:line="580" w:lineRule="atLeast"/>
              <w:rPr>
                <w:sz w:val="28"/>
                <w:szCs w:val="28"/>
              </w:rPr>
            </w:pPr>
          </w:p>
        </w:tc>
        <w:tc>
          <w:tcPr>
            <w:tcW w:w="2681" w:type="dxa"/>
            <w:vAlign w:val="top"/>
          </w:tcPr>
          <w:p>
            <w:pPr>
              <w:spacing w:line="580" w:lineRule="atLeast"/>
              <w:rPr>
                <w:sz w:val="28"/>
                <w:szCs w:val="28"/>
              </w:rPr>
            </w:pPr>
          </w:p>
        </w:tc>
        <w:tc>
          <w:tcPr>
            <w:tcW w:w="1216" w:type="dxa"/>
            <w:vAlign w:val="top"/>
          </w:tcPr>
          <w:p>
            <w:pPr>
              <w:spacing w:line="580" w:lineRule="atLeast"/>
              <w:rPr>
                <w:sz w:val="28"/>
                <w:szCs w:val="28"/>
              </w:rPr>
            </w:pPr>
          </w:p>
        </w:tc>
        <w:tc>
          <w:tcPr>
            <w:tcW w:w="2304"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9" w:type="dxa"/>
            <w:vAlign w:val="top"/>
          </w:tcPr>
          <w:p>
            <w:pPr>
              <w:spacing w:line="580" w:lineRule="atLeast"/>
              <w:rPr>
                <w:sz w:val="28"/>
                <w:szCs w:val="28"/>
              </w:rPr>
            </w:pPr>
          </w:p>
        </w:tc>
        <w:tc>
          <w:tcPr>
            <w:tcW w:w="1979" w:type="dxa"/>
            <w:vAlign w:val="top"/>
          </w:tcPr>
          <w:p>
            <w:pPr>
              <w:spacing w:line="580" w:lineRule="atLeast"/>
              <w:rPr>
                <w:sz w:val="28"/>
                <w:szCs w:val="28"/>
              </w:rPr>
            </w:pPr>
          </w:p>
        </w:tc>
        <w:tc>
          <w:tcPr>
            <w:tcW w:w="872" w:type="dxa"/>
            <w:vAlign w:val="top"/>
          </w:tcPr>
          <w:p>
            <w:pPr>
              <w:spacing w:line="580" w:lineRule="atLeast"/>
              <w:rPr>
                <w:sz w:val="28"/>
                <w:szCs w:val="28"/>
              </w:rPr>
            </w:pPr>
          </w:p>
        </w:tc>
        <w:tc>
          <w:tcPr>
            <w:tcW w:w="872" w:type="dxa"/>
            <w:vAlign w:val="top"/>
          </w:tcPr>
          <w:p>
            <w:pPr>
              <w:spacing w:line="580" w:lineRule="atLeast"/>
              <w:rPr>
                <w:sz w:val="28"/>
                <w:szCs w:val="28"/>
              </w:rPr>
            </w:pPr>
          </w:p>
        </w:tc>
        <w:tc>
          <w:tcPr>
            <w:tcW w:w="1050" w:type="dxa"/>
            <w:vAlign w:val="top"/>
          </w:tcPr>
          <w:p>
            <w:pPr>
              <w:spacing w:line="580" w:lineRule="atLeast"/>
              <w:rPr>
                <w:sz w:val="28"/>
                <w:szCs w:val="28"/>
              </w:rPr>
            </w:pPr>
          </w:p>
        </w:tc>
        <w:tc>
          <w:tcPr>
            <w:tcW w:w="1492" w:type="dxa"/>
            <w:vAlign w:val="top"/>
          </w:tcPr>
          <w:p>
            <w:pPr>
              <w:spacing w:line="580" w:lineRule="atLeast"/>
              <w:rPr>
                <w:sz w:val="28"/>
                <w:szCs w:val="28"/>
              </w:rPr>
            </w:pPr>
          </w:p>
        </w:tc>
        <w:tc>
          <w:tcPr>
            <w:tcW w:w="2681" w:type="dxa"/>
            <w:vAlign w:val="top"/>
          </w:tcPr>
          <w:p>
            <w:pPr>
              <w:spacing w:line="580" w:lineRule="atLeast"/>
              <w:rPr>
                <w:sz w:val="28"/>
                <w:szCs w:val="28"/>
              </w:rPr>
            </w:pPr>
          </w:p>
        </w:tc>
        <w:tc>
          <w:tcPr>
            <w:tcW w:w="1216" w:type="dxa"/>
            <w:vAlign w:val="top"/>
          </w:tcPr>
          <w:p>
            <w:pPr>
              <w:spacing w:line="580" w:lineRule="atLeast"/>
              <w:rPr>
                <w:sz w:val="28"/>
                <w:szCs w:val="28"/>
              </w:rPr>
            </w:pPr>
          </w:p>
        </w:tc>
        <w:tc>
          <w:tcPr>
            <w:tcW w:w="2304"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9" w:type="dxa"/>
            <w:vAlign w:val="top"/>
          </w:tcPr>
          <w:p>
            <w:pPr>
              <w:spacing w:line="580" w:lineRule="atLeast"/>
              <w:rPr>
                <w:sz w:val="28"/>
                <w:szCs w:val="28"/>
              </w:rPr>
            </w:pPr>
          </w:p>
        </w:tc>
        <w:tc>
          <w:tcPr>
            <w:tcW w:w="1979" w:type="dxa"/>
            <w:vAlign w:val="top"/>
          </w:tcPr>
          <w:p>
            <w:pPr>
              <w:spacing w:line="580" w:lineRule="atLeast"/>
              <w:rPr>
                <w:sz w:val="28"/>
                <w:szCs w:val="28"/>
              </w:rPr>
            </w:pPr>
          </w:p>
        </w:tc>
        <w:tc>
          <w:tcPr>
            <w:tcW w:w="872" w:type="dxa"/>
            <w:vAlign w:val="top"/>
          </w:tcPr>
          <w:p>
            <w:pPr>
              <w:spacing w:line="580" w:lineRule="atLeast"/>
              <w:rPr>
                <w:sz w:val="28"/>
                <w:szCs w:val="28"/>
              </w:rPr>
            </w:pPr>
          </w:p>
        </w:tc>
        <w:tc>
          <w:tcPr>
            <w:tcW w:w="872" w:type="dxa"/>
            <w:vAlign w:val="top"/>
          </w:tcPr>
          <w:p>
            <w:pPr>
              <w:spacing w:line="580" w:lineRule="atLeast"/>
              <w:rPr>
                <w:sz w:val="28"/>
                <w:szCs w:val="28"/>
              </w:rPr>
            </w:pPr>
          </w:p>
        </w:tc>
        <w:tc>
          <w:tcPr>
            <w:tcW w:w="1050" w:type="dxa"/>
            <w:vAlign w:val="top"/>
          </w:tcPr>
          <w:p>
            <w:pPr>
              <w:spacing w:line="580" w:lineRule="atLeast"/>
              <w:rPr>
                <w:sz w:val="28"/>
                <w:szCs w:val="28"/>
              </w:rPr>
            </w:pPr>
          </w:p>
        </w:tc>
        <w:tc>
          <w:tcPr>
            <w:tcW w:w="1492" w:type="dxa"/>
            <w:vAlign w:val="top"/>
          </w:tcPr>
          <w:p>
            <w:pPr>
              <w:spacing w:line="580" w:lineRule="atLeast"/>
              <w:rPr>
                <w:sz w:val="28"/>
                <w:szCs w:val="28"/>
              </w:rPr>
            </w:pPr>
          </w:p>
        </w:tc>
        <w:tc>
          <w:tcPr>
            <w:tcW w:w="2681" w:type="dxa"/>
            <w:vAlign w:val="top"/>
          </w:tcPr>
          <w:p>
            <w:pPr>
              <w:spacing w:line="580" w:lineRule="atLeast"/>
              <w:rPr>
                <w:sz w:val="28"/>
                <w:szCs w:val="28"/>
              </w:rPr>
            </w:pPr>
          </w:p>
        </w:tc>
        <w:tc>
          <w:tcPr>
            <w:tcW w:w="1216" w:type="dxa"/>
            <w:vAlign w:val="top"/>
          </w:tcPr>
          <w:p>
            <w:pPr>
              <w:spacing w:line="580" w:lineRule="atLeast"/>
              <w:rPr>
                <w:sz w:val="28"/>
                <w:szCs w:val="28"/>
              </w:rPr>
            </w:pPr>
          </w:p>
        </w:tc>
        <w:tc>
          <w:tcPr>
            <w:tcW w:w="2304"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9" w:type="dxa"/>
            <w:vAlign w:val="top"/>
          </w:tcPr>
          <w:p>
            <w:pPr>
              <w:spacing w:line="580" w:lineRule="atLeast"/>
              <w:rPr>
                <w:sz w:val="28"/>
                <w:szCs w:val="28"/>
              </w:rPr>
            </w:pPr>
          </w:p>
        </w:tc>
        <w:tc>
          <w:tcPr>
            <w:tcW w:w="1979" w:type="dxa"/>
            <w:vAlign w:val="top"/>
          </w:tcPr>
          <w:p>
            <w:pPr>
              <w:spacing w:line="580" w:lineRule="atLeast"/>
              <w:rPr>
                <w:sz w:val="28"/>
                <w:szCs w:val="28"/>
              </w:rPr>
            </w:pPr>
          </w:p>
        </w:tc>
        <w:tc>
          <w:tcPr>
            <w:tcW w:w="872" w:type="dxa"/>
            <w:vAlign w:val="top"/>
          </w:tcPr>
          <w:p>
            <w:pPr>
              <w:spacing w:line="580" w:lineRule="atLeast"/>
              <w:rPr>
                <w:sz w:val="28"/>
                <w:szCs w:val="28"/>
              </w:rPr>
            </w:pPr>
          </w:p>
        </w:tc>
        <w:tc>
          <w:tcPr>
            <w:tcW w:w="872" w:type="dxa"/>
            <w:vAlign w:val="top"/>
          </w:tcPr>
          <w:p>
            <w:pPr>
              <w:spacing w:line="580" w:lineRule="atLeast"/>
              <w:rPr>
                <w:sz w:val="28"/>
                <w:szCs w:val="28"/>
              </w:rPr>
            </w:pPr>
          </w:p>
        </w:tc>
        <w:tc>
          <w:tcPr>
            <w:tcW w:w="1050" w:type="dxa"/>
            <w:vAlign w:val="top"/>
          </w:tcPr>
          <w:p>
            <w:pPr>
              <w:spacing w:line="580" w:lineRule="atLeast"/>
              <w:rPr>
                <w:sz w:val="28"/>
                <w:szCs w:val="28"/>
              </w:rPr>
            </w:pPr>
          </w:p>
        </w:tc>
        <w:tc>
          <w:tcPr>
            <w:tcW w:w="1492" w:type="dxa"/>
            <w:vAlign w:val="top"/>
          </w:tcPr>
          <w:p>
            <w:pPr>
              <w:spacing w:line="580" w:lineRule="atLeast"/>
              <w:rPr>
                <w:sz w:val="28"/>
                <w:szCs w:val="28"/>
              </w:rPr>
            </w:pPr>
          </w:p>
        </w:tc>
        <w:tc>
          <w:tcPr>
            <w:tcW w:w="2681" w:type="dxa"/>
            <w:vAlign w:val="top"/>
          </w:tcPr>
          <w:p>
            <w:pPr>
              <w:spacing w:line="580" w:lineRule="atLeast"/>
              <w:rPr>
                <w:sz w:val="28"/>
                <w:szCs w:val="28"/>
              </w:rPr>
            </w:pPr>
          </w:p>
        </w:tc>
        <w:tc>
          <w:tcPr>
            <w:tcW w:w="1216" w:type="dxa"/>
            <w:vAlign w:val="top"/>
          </w:tcPr>
          <w:p>
            <w:pPr>
              <w:spacing w:line="580" w:lineRule="atLeast"/>
              <w:rPr>
                <w:sz w:val="28"/>
                <w:szCs w:val="28"/>
              </w:rPr>
            </w:pPr>
          </w:p>
        </w:tc>
        <w:tc>
          <w:tcPr>
            <w:tcW w:w="2304" w:type="dxa"/>
            <w:vAlign w:val="top"/>
          </w:tcPr>
          <w:p>
            <w:pPr>
              <w:spacing w:line="580" w:lineRule="atLeas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9" w:type="dxa"/>
            <w:vAlign w:val="top"/>
          </w:tcPr>
          <w:p>
            <w:pPr>
              <w:spacing w:line="580" w:lineRule="atLeast"/>
              <w:rPr>
                <w:sz w:val="28"/>
                <w:szCs w:val="28"/>
              </w:rPr>
            </w:pPr>
          </w:p>
        </w:tc>
        <w:tc>
          <w:tcPr>
            <w:tcW w:w="1979" w:type="dxa"/>
            <w:vAlign w:val="top"/>
          </w:tcPr>
          <w:p>
            <w:pPr>
              <w:spacing w:line="580" w:lineRule="atLeast"/>
              <w:rPr>
                <w:sz w:val="28"/>
                <w:szCs w:val="28"/>
              </w:rPr>
            </w:pPr>
          </w:p>
        </w:tc>
        <w:tc>
          <w:tcPr>
            <w:tcW w:w="872" w:type="dxa"/>
            <w:vAlign w:val="top"/>
          </w:tcPr>
          <w:p>
            <w:pPr>
              <w:spacing w:line="580" w:lineRule="atLeast"/>
              <w:rPr>
                <w:sz w:val="28"/>
                <w:szCs w:val="28"/>
              </w:rPr>
            </w:pPr>
          </w:p>
        </w:tc>
        <w:tc>
          <w:tcPr>
            <w:tcW w:w="872" w:type="dxa"/>
            <w:vAlign w:val="top"/>
          </w:tcPr>
          <w:p>
            <w:pPr>
              <w:spacing w:line="580" w:lineRule="atLeast"/>
              <w:rPr>
                <w:sz w:val="28"/>
                <w:szCs w:val="28"/>
              </w:rPr>
            </w:pPr>
          </w:p>
        </w:tc>
        <w:tc>
          <w:tcPr>
            <w:tcW w:w="1050" w:type="dxa"/>
            <w:vAlign w:val="top"/>
          </w:tcPr>
          <w:p>
            <w:pPr>
              <w:spacing w:line="580" w:lineRule="atLeast"/>
              <w:rPr>
                <w:sz w:val="28"/>
                <w:szCs w:val="28"/>
              </w:rPr>
            </w:pPr>
          </w:p>
        </w:tc>
        <w:tc>
          <w:tcPr>
            <w:tcW w:w="1492" w:type="dxa"/>
            <w:vAlign w:val="top"/>
          </w:tcPr>
          <w:p>
            <w:pPr>
              <w:spacing w:line="580" w:lineRule="atLeast"/>
              <w:rPr>
                <w:sz w:val="28"/>
                <w:szCs w:val="28"/>
              </w:rPr>
            </w:pPr>
          </w:p>
        </w:tc>
        <w:tc>
          <w:tcPr>
            <w:tcW w:w="2681" w:type="dxa"/>
            <w:vAlign w:val="top"/>
          </w:tcPr>
          <w:p>
            <w:pPr>
              <w:spacing w:line="580" w:lineRule="atLeast"/>
              <w:rPr>
                <w:sz w:val="28"/>
                <w:szCs w:val="28"/>
              </w:rPr>
            </w:pPr>
          </w:p>
        </w:tc>
        <w:tc>
          <w:tcPr>
            <w:tcW w:w="1216" w:type="dxa"/>
            <w:vAlign w:val="top"/>
          </w:tcPr>
          <w:p>
            <w:pPr>
              <w:spacing w:line="580" w:lineRule="atLeast"/>
              <w:rPr>
                <w:sz w:val="28"/>
                <w:szCs w:val="28"/>
              </w:rPr>
            </w:pPr>
          </w:p>
        </w:tc>
        <w:tc>
          <w:tcPr>
            <w:tcW w:w="2304" w:type="dxa"/>
            <w:vAlign w:val="top"/>
          </w:tcPr>
          <w:p>
            <w:pPr>
              <w:spacing w:line="580" w:lineRule="atLeast"/>
              <w:rPr>
                <w:sz w:val="28"/>
                <w:szCs w:val="28"/>
              </w:rPr>
            </w:pPr>
          </w:p>
        </w:tc>
      </w:tr>
    </w:tbl>
    <w:p>
      <w:pPr>
        <w:spacing w:line="580" w:lineRule="atLeast"/>
        <w:jc w:val="center"/>
        <w:rPr>
          <w:rFonts w:eastAsia="小标宋"/>
          <w:sz w:val="44"/>
          <w:szCs w:val="44"/>
        </w:rPr>
      </w:pPr>
    </w:p>
    <w:p>
      <w:pPr>
        <w:spacing w:line="580" w:lineRule="atLeast"/>
        <w:rPr>
          <w:rFonts w:ascii="黑体" w:hAnsi="黑体" w:eastAsia="黑体"/>
          <w:kern w:val="0"/>
          <w:sz w:val="32"/>
          <w:szCs w:val="32"/>
        </w:rPr>
      </w:pPr>
      <w:r>
        <w:rPr>
          <w:rFonts w:eastAsia="小标宋"/>
          <w:sz w:val="44"/>
          <w:szCs w:val="44"/>
        </w:rPr>
        <w:br w:type="page"/>
      </w:r>
      <w:r>
        <w:rPr>
          <w:rFonts w:ascii="黑体" w:hAnsi="黑体" w:eastAsia="黑体"/>
          <w:kern w:val="0"/>
          <w:sz w:val="32"/>
          <w:szCs w:val="32"/>
        </w:rPr>
        <w:t xml:space="preserve">附件7 </w:t>
      </w:r>
    </w:p>
    <w:p>
      <w:pPr>
        <w:spacing w:line="580" w:lineRule="atLeast"/>
        <w:jc w:val="center"/>
        <w:rPr>
          <w:rFonts w:ascii="小标宋" w:eastAsia="小标宋"/>
          <w:sz w:val="44"/>
          <w:szCs w:val="44"/>
        </w:rPr>
      </w:pPr>
      <w:r>
        <w:rPr>
          <w:rFonts w:hint="eastAsia" w:ascii="小标宋" w:eastAsia="小标宋"/>
          <w:sz w:val="44"/>
          <w:szCs w:val="44"/>
        </w:rPr>
        <w:t>全国创新争先奖推荐</w:t>
      </w:r>
      <w:r>
        <w:rPr>
          <w:rFonts w:hint="eastAsia" w:ascii="小标宋" w:eastAsia="小标宋"/>
          <w:sz w:val="44"/>
          <w:szCs w:val="44"/>
          <w:lang w:eastAsia="zh-CN"/>
        </w:rPr>
        <w:t>单位</w:t>
      </w:r>
      <w:r>
        <w:rPr>
          <w:rFonts w:hint="eastAsia" w:ascii="小标宋" w:eastAsia="小标宋"/>
          <w:sz w:val="44"/>
          <w:szCs w:val="44"/>
        </w:rPr>
        <w:t>工作机构人员名单</w:t>
      </w:r>
    </w:p>
    <w:p>
      <w:pPr>
        <w:spacing w:line="580" w:lineRule="atLeast"/>
      </w:pPr>
      <w:r>
        <w:rPr>
          <w:rFonts w:eastAsia="楷体_GB2312"/>
          <w:sz w:val="32"/>
          <w:szCs w:val="32"/>
        </w:rPr>
        <w:t>推荐</w:t>
      </w:r>
      <w:r>
        <w:rPr>
          <w:rFonts w:hint="eastAsia" w:eastAsia="楷体_GB2312"/>
          <w:sz w:val="32"/>
          <w:szCs w:val="32"/>
          <w:lang w:eastAsia="zh-CN"/>
        </w:rPr>
        <w:t>单位</w:t>
      </w:r>
      <w:r>
        <w:rPr>
          <w:rFonts w:eastAsia="楷体_GB2312"/>
          <w:sz w:val="32"/>
          <w:szCs w:val="32"/>
        </w:rPr>
        <w:t>：</w:t>
      </w:r>
    </w:p>
    <w:tbl>
      <w:tblPr>
        <w:tblStyle w:val="5"/>
        <w:tblW w:w="14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275"/>
        <w:gridCol w:w="2977"/>
        <w:gridCol w:w="2126"/>
        <w:gridCol w:w="1839"/>
        <w:gridCol w:w="1559"/>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center"/>
          </w:tcPr>
          <w:p>
            <w:pPr>
              <w:spacing w:line="580" w:lineRule="atLeast"/>
              <w:jc w:val="center"/>
              <w:rPr>
                <w:b/>
                <w:sz w:val="24"/>
              </w:rPr>
            </w:pPr>
            <w:r>
              <w:rPr>
                <w:b/>
                <w:sz w:val="24"/>
              </w:rPr>
              <w:t>序号</w:t>
            </w:r>
          </w:p>
        </w:tc>
        <w:tc>
          <w:tcPr>
            <w:tcW w:w="1275" w:type="dxa"/>
            <w:vAlign w:val="center"/>
          </w:tcPr>
          <w:p>
            <w:pPr>
              <w:spacing w:line="580" w:lineRule="atLeast"/>
              <w:jc w:val="center"/>
              <w:rPr>
                <w:b/>
                <w:sz w:val="24"/>
              </w:rPr>
            </w:pPr>
            <w:r>
              <w:rPr>
                <w:b/>
                <w:sz w:val="24"/>
              </w:rPr>
              <w:t>姓名</w:t>
            </w:r>
          </w:p>
        </w:tc>
        <w:tc>
          <w:tcPr>
            <w:tcW w:w="2977" w:type="dxa"/>
            <w:vAlign w:val="center"/>
          </w:tcPr>
          <w:p>
            <w:pPr>
              <w:spacing w:line="580" w:lineRule="atLeast"/>
              <w:jc w:val="center"/>
              <w:rPr>
                <w:b/>
                <w:sz w:val="24"/>
              </w:rPr>
            </w:pPr>
            <w:r>
              <w:rPr>
                <w:b/>
                <w:sz w:val="24"/>
              </w:rPr>
              <w:t>工作单位、部门及职务</w:t>
            </w:r>
          </w:p>
        </w:tc>
        <w:tc>
          <w:tcPr>
            <w:tcW w:w="2126" w:type="dxa"/>
            <w:vAlign w:val="center"/>
          </w:tcPr>
          <w:p>
            <w:pPr>
              <w:spacing w:line="580" w:lineRule="atLeast"/>
              <w:jc w:val="center"/>
              <w:rPr>
                <w:b/>
                <w:sz w:val="24"/>
              </w:rPr>
            </w:pPr>
            <w:r>
              <w:rPr>
                <w:b/>
                <w:sz w:val="24"/>
              </w:rPr>
              <w:t>联系电话</w:t>
            </w:r>
          </w:p>
        </w:tc>
        <w:tc>
          <w:tcPr>
            <w:tcW w:w="1839" w:type="dxa"/>
            <w:vAlign w:val="center"/>
          </w:tcPr>
          <w:p>
            <w:pPr>
              <w:spacing w:line="580" w:lineRule="atLeast"/>
              <w:jc w:val="center"/>
              <w:rPr>
                <w:b/>
                <w:sz w:val="24"/>
              </w:rPr>
            </w:pPr>
            <w:r>
              <w:rPr>
                <w:b/>
                <w:sz w:val="24"/>
              </w:rPr>
              <w:t>手机</w:t>
            </w:r>
          </w:p>
        </w:tc>
        <w:tc>
          <w:tcPr>
            <w:tcW w:w="1559" w:type="dxa"/>
            <w:vAlign w:val="center"/>
          </w:tcPr>
          <w:p>
            <w:pPr>
              <w:spacing w:line="580" w:lineRule="atLeast"/>
              <w:jc w:val="center"/>
              <w:rPr>
                <w:b/>
                <w:sz w:val="24"/>
              </w:rPr>
            </w:pPr>
            <w:r>
              <w:rPr>
                <w:b/>
                <w:sz w:val="24"/>
              </w:rPr>
              <w:t>传真</w:t>
            </w:r>
          </w:p>
        </w:tc>
        <w:tc>
          <w:tcPr>
            <w:tcW w:w="3402" w:type="dxa"/>
            <w:vAlign w:val="center"/>
          </w:tcPr>
          <w:p>
            <w:pPr>
              <w:spacing w:line="580" w:lineRule="atLeast"/>
              <w:jc w:val="center"/>
              <w:rPr>
                <w:b/>
                <w:sz w:val="24"/>
              </w:rPr>
            </w:pPr>
            <w:r>
              <w:rPr>
                <w:b/>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top"/>
          </w:tcPr>
          <w:p>
            <w:pPr>
              <w:spacing w:line="580" w:lineRule="atLeast"/>
              <w:rPr>
                <w:rFonts w:eastAsia="楷体_GB2312"/>
                <w:sz w:val="26"/>
                <w:szCs w:val="32"/>
              </w:rPr>
            </w:pPr>
          </w:p>
        </w:tc>
        <w:tc>
          <w:tcPr>
            <w:tcW w:w="1275" w:type="dxa"/>
            <w:vAlign w:val="top"/>
          </w:tcPr>
          <w:p>
            <w:pPr>
              <w:spacing w:line="580" w:lineRule="atLeast"/>
              <w:rPr>
                <w:rFonts w:eastAsia="楷体_GB2312"/>
                <w:sz w:val="26"/>
                <w:szCs w:val="32"/>
              </w:rPr>
            </w:pPr>
          </w:p>
        </w:tc>
        <w:tc>
          <w:tcPr>
            <w:tcW w:w="2977" w:type="dxa"/>
            <w:vAlign w:val="top"/>
          </w:tcPr>
          <w:p>
            <w:pPr>
              <w:spacing w:line="580" w:lineRule="atLeast"/>
              <w:rPr>
                <w:rFonts w:eastAsia="楷体_GB2312"/>
                <w:sz w:val="26"/>
                <w:szCs w:val="32"/>
              </w:rPr>
            </w:pPr>
          </w:p>
        </w:tc>
        <w:tc>
          <w:tcPr>
            <w:tcW w:w="2126" w:type="dxa"/>
            <w:vAlign w:val="top"/>
          </w:tcPr>
          <w:p>
            <w:pPr>
              <w:spacing w:line="580" w:lineRule="atLeast"/>
              <w:rPr>
                <w:rFonts w:eastAsia="楷体_GB2312"/>
                <w:sz w:val="26"/>
                <w:szCs w:val="32"/>
              </w:rPr>
            </w:pPr>
          </w:p>
        </w:tc>
        <w:tc>
          <w:tcPr>
            <w:tcW w:w="1839" w:type="dxa"/>
            <w:vAlign w:val="top"/>
          </w:tcPr>
          <w:p>
            <w:pPr>
              <w:spacing w:line="580" w:lineRule="atLeast"/>
              <w:rPr>
                <w:rFonts w:eastAsia="楷体_GB2312"/>
                <w:sz w:val="26"/>
                <w:szCs w:val="32"/>
              </w:rPr>
            </w:pPr>
          </w:p>
        </w:tc>
        <w:tc>
          <w:tcPr>
            <w:tcW w:w="1559" w:type="dxa"/>
            <w:vAlign w:val="top"/>
          </w:tcPr>
          <w:p>
            <w:pPr>
              <w:spacing w:line="580" w:lineRule="atLeast"/>
              <w:rPr>
                <w:rFonts w:eastAsia="楷体_GB2312"/>
                <w:sz w:val="26"/>
                <w:szCs w:val="32"/>
              </w:rPr>
            </w:pPr>
          </w:p>
        </w:tc>
        <w:tc>
          <w:tcPr>
            <w:tcW w:w="3402" w:type="dxa"/>
            <w:vAlign w:val="top"/>
          </w:tcPr>
          <w:p>
            <w:pPr>
              <w:spacing w:line="580" w:lineRule="atLeast"/>
              <w:rPr>
                <w:rFonts w:eastAsia="楷体_GB2312"/>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top"/>
          </w:tcPr>
          <w:p>
            <w:pPr>
              <w:spacing w:line="580" w:lineRule="atLeast"/>
              <w:rPr>
                <w:rFonts w:eastAsia="楷体_GB2312"/>
                <w:sz w:val="26"/>
                <w:szCs w:val="32"/>
              </w:rPr>
            </w:pPr>
          </w:p>
        </w:tc>
        <w:tc>
          <w:tcPr>
            <w:tcW w:w="1275" w:type="dxa"/>
            <w:vAlign w:val="top"/>
          </w:tcPr>
          <w:p>
            <w:pPr>
              <w:spacing w:line="580" w:lineRule="atLeast"/>
              <w:rPr>
                <w:rFonts w:eastAsia="楷体_GB2312"/>
                <w:sz w:val="26"/>
                <w:szCs w:val="32"/>
              </w:rPr>
            </w:pPr>
          </w:p>
        </w:tc>
        <w:tc>
          <w:tcPr>
            <w:tcW w:w="2977" w:type="dxa"/>
            <w:vAlign w:val="top"/>
          </w:tcPr>
          <w:p>
            <w:pPr>
              <w:spacing w:line="580" w:lineRule="atLeast"/>
              <w:rPr>
                <w:rFonts w:eastAsia="楷体_GB2312"/>
                <w:sz w:val="26"/>
                <w:szCs w:val="32"/>
              </w:rPr>
            </w:pPr>
          </w:p>
        </w:tc>
        <w:tc>
          <w:tcPr>
            <w:tcW w:w="2126" w:type="dxa"/>
            <w:vAlign w:val="top"/>
          </w:tcPr>
          <w:p>
            <w:pPr>
              <w:spacing w:line="580" w:lineRule="atLeast"/>
              <w:rPr>
                <w:rFonts w:eastAsia="楷体_GB2312"/>
                <w:sz w:val="26"/>
                <w:szCs w:val="32"/>
              </w:rPr>
            </w:pPr>
          </w:p>
        </w:tc>
        <w:tc>
          <w:tcPr>
            <w:tcW w:w="1839" w:type="dxa"/>
            <w:vAlign w:val="top"/>
          </w:tcPr>
          <w:p>
            <w:pPr>
              <w:spacing w:line="580" w:lineRule="atLeast"/>
              <w:rPr>
                <w:rFonts w:eastAsia="楷体_GB2312"/>
                <w:sz w:val="26"/>
                <w:szCs w:val="32"/>
              </w:rPr>
            </w:pPr>
          </w:p>
        </w:tc>
        <w:tc>
          <w:tcPr>
            <w:tcW w:w="1559" w:type="dxa"/>
            <w:vAlign w:val="top"/>
          </w:tcPr>
          <w:p>
            <w:pPr>
              <w:spacing w:line="580" w:lineRule="atLeast"/>
              <w:rPr>
                <w:rFonts w:eastAsia="楷体_GB2312"/>
                <w:sz w:val="26"/>
                <w:szCs w:val="32"/>
              </w:rPr>
            </w:pPr>
          </w:p>
        </w:tc>
        <w:tc>
          <w:tcPr>
            <w:tcW w:w="3402" w:type="dxa"/>
            <w:vAlign w:val="top"/>
          </w:tcPr>
          <w:p>
            <w:pPr>
              <w:spacing w:line="580" w:lineRule="atLeast"/>
              <w:rPr>
                <w:rFonts w:eastAsia="楷体_GB2312"/>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top"/>
          </w:tcPr>
          <w:p>
            <w:pPr>
              <w:spacing w:line="580" w:lineRule="atLeast"/>
              <w:rPr>
                <w:rFonts w:eastAsia="楷体_GB2312"/>
                <w:sz w:val="26"/>
                <w:szCs w:val="32"/>
              </w:rPr>
            </w:pPr>
          </w:p>
        </w:tc>
        <w:tc>
          <w:tcPr>
            <w:tcW w:w="1275" w:type="dxa"/>
            <w:vAlign w:val="top"/>
          </w:tcPr>
          <w:p>
            <w:pPr>
              <w:spacing w:line="580" w:lineRule="atLeast"/>
              <w:rPr>
                <w:rFonts w:eastAsia="楷体_GB2312"/>
                <w:sz w:val="26"/>
                <w:szCs w:val="32"/>
              </w:rPr>
            </w:pPr>
          </w:p>
        </w:tc>
        <w:tc>
          <w:tcPr>
            <w:tcW w:w="2977" w:type="dxa"/>
            <w:vAlign w:val="top"/>
          </w:tcPr>
          <w:p>
            <w:pPr>
              <w:spacing w:line="580" w:lineRule="atLeast"/>
              <w:rPr>
                <w:rFonts w:eastAsia="楷体_GB2312"/>
                <w:sz w:val="26"/>
                <w:szCs w:val="32"/>
              </w:rPr>
            </w:pPr>
          </w:p>
        </w:tc>
        <w:tc>
          <w:tcPr>
            <w:tcW w:w="2126" w:type="dxa"/>
            <w:vAlign w:val="top"/>
          </w:tcPr>
          <w:p>
            <w:pPr>
              <w:spacing w:line="580" w:lineRule="atLeast"/>
              <w:rPr>
                <w:rFonts w:eastAsia="楷体_GB2312"/>
                <w:sz w:val="26"/>
                <w:szCs w:val="32"/>
              </w:rPr>
            </w:pPr>
          </w:p>
        </w:tc>
        <w:tc>
          <w:tcPr>
            <w:tcW w:w="1839" w:type="dxa"/>
            <w:vAlign w:val="top"/>
          </w:tcPr>
          <w:p>
            <w:pPr>
              <w:spacing w:line="580" w:lineRule="atLeast"/>
              <w:rPr>
                <w:rFonts w:eastAsia="楷体_GB2312"/>
                <w:sz w:val="26"/>
                <w:szCs w:val="32"/>
              </w:rPr>
            </w:pPr>
          </w:p>
        </w:tc>
        <w:tc>
          <w:tcPr>
            <w:tcW w:w="1559" w:type="dxa"/>
            <w:vAlign w:val="top"/>
          </w:tcPr>
          <w:p>
            <w:pPr>
              <w:spacing w:line="580" w:lineRule="atLeast"/>
              <w:rPr>
                <w:rFonts w:eastAsia="楷体_GB2312"/>
                <w:sz w:val="26"/>
                <w:szCs w:val="32"/>
              </w:rPr>
            </w:pPr>
          </w:p>
        </w:tc>
        <w:tc>
          <w:tcPr>
            <w:tcW w:w="3402" w:type="dxa"/>
            <w:vAlign w:val="top"/>
          </w:tcPr>
          <w:p>
            <w:pPr>
              <w:spacing w:line="580" w:lineRule="atLeast"/>
              <w:rPr>
                <w:rFonts w:eastAsia="楷体_GB2312"/>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top"/>
          </w:tcPr>
          <w:p>
            <w:pPr>
              <w:spacing w:line="580" w:lineRule="atLeast"/>
              <w:rPr>
                <w:rFonts w:eastAsia="楷体_GB2312"/>
                <w:sz w:val="26"/>
                <w:szCs w:val="32"/>
              </w:rPr>
            </w:pPr>
          </w:p>
        </w:tc>
        <w:tc>
          <w:tcPr>
            <w:tcW w:w="1275" w:type="dxa"/>
            <w:vAlign w:val="top"/>
          </w:tcPr>
          <w:p>
            <w:pPr>
              <w:spacing w:line="580" w:lineRule="atLeast"/>
              <w:rPr>
                <w:rFonts w:eastAsia="楷体_GB2312"/>
                <w:sz w:val="26"/>
                <w:szCs w:val="32"/>
              </w:rPr>
            </w:pPr>
          </w:p>
        </w:tc>
        <w:tc>
          <w:tcPr>
            <w:tcW w:w="2977" w:type="dxa"/>
            <w:vAlign w:val="top"/>
          </w:tcPr>
          <w:p>
            <w:pPr>
              <w:spacing w:line="580" w:lineRule="atLeast"/>
              <w:rPr>
                <w:rFonts w:eastAsia="楷体_GB2312"/>
                <w:sz w:val="26"/>
                <w:szCs w:val="32"/>
              </w:rPr>
            </w:pPr>
          </w:p>
        </w:tc>
        <w:tc>
          <w:tcPr>
            <w:tcW w:w="2126" w:type="dxa"/>
            <w:vAlign w:val="top"/>
          </w:tcPr>
          <w:p>
            <w:pPr>
              <w:spacing w:line="580" w:lineRule="atLeast"/>
              <w:rPr>
                <w:rFonts w:eastAsia="楷体_GB2312"/>
                <w:sz w:val="26"/>
                <w:szCs w:val="32"/>
              </w:rPr>
            </w:pPr>
          </w:p>
        </w:tc>
        <w:tc>
          <w:tcPr>
            <w:tcW w:w="1839" w:type="dxa"/>
            <w:vAlign w:val="top"/>
          </w:tcPr>
          <w:p>
            <w:pPr>
              <w:spacing w:line="580" w:lineRule="atLeast"/>
              <w:rPr>
                <w:rFonts w:eastAsia="楷体_GB2312"/>
                <w:sz w:val="26"/>
                <w:szCs w:val="32"/>
              </w:rPr>
            </w:pPr>
          </w:p>
        </w:tc>
        <w:tc>
          <w:tcPr>
            <w:tcW w:w="1559" w:type="dxa"/>
            <w:vAlign w:val="top"/>
          </w:tcPr>
          <w:p>
            <w:pPr>
              <w:spacing w:line="580" w:lineRule="atLeast"/>
              <w:rPr>
                <w:rFonts w:eastAsia="楷体_GB2312"/>
                <w:sz w:val="26"/>
                <w:szCs w:val="32"/>
              </w:rPr>
            </w:pPr>
          </w:p>
        </w:tc>
        <w:tc>
          <w:tcPr>
            <w:tcW w:w="3402" w:type="dxa"/>
            <w:vAlign w:val="top"/>
          </w:tcPr>
          <w:p>
            <w:pPr>
              <w:spacing w:line="580" w:lineRule="atLeast"/>
              <w:rPr>
                <w:rFonts w:eastAsia="楷体_GB2312"/>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9" w:type="dxa"/>
            <w:vAlign w:val="top"/>
          </w:tcPr>
          <w:p>
            <w:pPr>
              <w:spacing w:line="580" w:lineRule="atLeast"/>
              <w:rPr>
                <w:rFonts w:eastAsia="楷体_GB2312"/>
                <w:sz w:val="26"/>
                <w:szCs w:val="32"/>
              </w:rPr>
            </w:pPr>
            <w:r>
              <w:rPr>
                <w:rFonts w:eastAsia="楷体_GB2312"/>
                <w:sz w:val="26"/>
                <w:szCs w:val="32"/>
              </w:rPr>
              <w:t>……</w:t>
            </w:r>
          </w:p>
        </w:tc>
        <w:tc>
          <w:tcPr>
            <w:tcW w:w="1275" w:type="dxa"/>
            <w:vAlign w:val="top"/>
          </w:tcPr>
          <w:p>
            <w:pPr>
              <w:spacing w:line="580" w:lineRule="atLeast"/>
              <w:rPr>
                <w:rFonts w:eastAsia="楷体_GB2312"/>
                <w:sz w:val="26"/>
                <w:szCs w:val="32"/>
              </w:rPr>
            </w:pPr>
          </w:p>
        </w:tc>
        <w:tc>
          <w:tcPr>
            <w:tcW w:w="2977" w:type="dxa"/>
            <w:vAlign w:val="top"/>
          </w:tcPr>
          <w:p>
            <w:pPr>
              <w:spacing w:line="580" w:lineRule="atLeast"/>
              <w:rPr>
                <w:rFonts w:eastAsia="楷体_GB2312"/>
                <w:sz w:val="26"/>
                <w:szCs w:val="32"/>
              </w:rPr>
            </w:pPr>
          </w:p>
        </w:tc>
        <w:tc>
          <w:tcPr>
            <w:tcW w:w="2126" w:type="dxa"/>
            <w:vAlign w:val="top"/>
          </w:tcPr>
          <w:p>
            <w:pPr>
              <w:spacing w:line="580" w:lineRule="atLeast"/>
              <w:rPr>
                <w:rFonts w:eastAsia="楷体_GB2312"/>
                <w:sz w:val="26"/>
                <w:szCs w:val="32"/>
              </w:rPr>
            </w:pPr>
          </w:p>
        </w:tc>
        <w:tc>
          <w:tcPr>
            <w:tcW w:w="1839" w:type="dxa"/>
            <w:vAlign w:val="top"/>
          </w:tcPr>
          <w:p>
            <w:pPr>
              <w:spacing w:line="580" w:lineRule="atLeast"/>
              <w:rPr>
                <w:rFonts w:eastAsia="楷体_GB2312"/>
                <w:sz w:val="26"/>
                <w:szCs w:val="32"/>
              </w:rPr>
            </w:pPr>
          </w:p>
        </w:tc>
        <w:tc>
          <w:tcPr>
            <w:tcW w:w="1559" w:type="dxa"/>
            <w:vAlign w:val="top"/>
          </w:tcPr>
          <w:p>
            <w:pPr>
              <w:spacing w:line="580" w:lineRule="atLeast"/>
              <w:rPr>
                <w:rFonts w:eastAsia="楷体_GB2312"/>
                <w:sz w:val="26"/>
                <w:szCs w:val="32"/>
              </w:rPr>
            </w:pPr>
          </w:p>
        </w:tc>
        <w:tc>
          <w:tcPr>
            <w:tcW w:w="3402" w:type="dxa"/>
            <w:vAlign w:val="top"/>
          </w:tcPr>
          <w:p>
            <w:pPr>
              <w:spacing w:line="580" w:lineRule="atLeast"/>
              <w:rPr>
                <w:rFonts w:eastAsia="楷体_GB2312"/>
                <w:sz w:val="26"/>
                <w:szCs w:val="32"/>
              </w:rPr>
            </w:pPr>
          </w:p>
        </w:tc>
      </w:tr>
    </w:tbl>
    <w:p>
      <w:pPr>
        <w:spacing w:before="156" w:beforeLines="50" w:after="468" w:afterLines="150" w:line="660" w:lineRule="exact"/>
        <w:rPr>
          <w:rFonts w:eastAsia="仿宋_GB2312"/>
          <w:color w:val="00000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swiss"/>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sz w:val="28"/>
        <w:szCs w:val="28"/>
      </w:rPr>
    </w:pPr>
    <w:r>
      <w:rPr>
        <w:rStyle w:val="7"/>
        <w:rFonts w:ascii="Times New Roman" w:hAnsi="Times New Roman"/>
        <w:sz w:val="28"/>
        <w:szCs w:val="28"/>
      </w:rPr>
      <w:t xml:space="preserve">— </w:t>
    </w: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2</w:t>
    </w:r>
    <w:r>
      <w:rPr>
        <w:rFonts w:ascii="Times New Roman" w:hAnsi="Times New Roman"/>
        <w:sz w:val="28"/>
        <w:szCs w:val="28"/>
      </w:rPr>
      <w:fldChar w:fldCharType="end"/>
    </w:r>
    <w:r>
      <w:rPr>
        <w:rStyle w:val="7"/>
        <w:rFonts w:ascii="Times New Roman" w:hAnsi="Times New Roman"/>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来喜">
    <w15:presenceInfo w15:providerId="None" w15:userId="何来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6CB1"/>
    <w:rsid w:val="200D6CB1"/>
    <w:rsid w:val="3E3BA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2023-04-11T09:09:00Z</dcterms:created>
  <dc:creator>Administrator</dc:creator>
  <cp:lastModifiedBy>gaosy</cp:lastModifiedBy>
  <dcterms:modified xsi:type="dcterms:W3CDTF">2023-04-11T11:55:59Z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